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540438EF"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25A22" w:rsidRPr="00425A22">
        <w:rPr>
          <w:rFonts w:ascii="GHEA Grapalat" w:hAnsi="GHEA Grapalat"/>
          <w:i w:val="0"/>
          <w:sz w:val="24"/>
          <w:szCs w:val="24"/>
        </w:rPr>
        <w:t>2</w:t>
      </w:r>
      <w:r w:rsidR="00A7263A">
        <w:rPr>
          <w:rFonts w:ascii="GHEA Grapalat" w:hAnsi="GHEA Grapalat"/>
          <w:i w:val="0"/>
          <w:sz w:val="24"/>
          <w:szCs w:val="24"/>
          <w:lang w:val="hy-AM"/>
        </w:rPr>
        <w:t>0</w:t>
      </w:r>
      <w:r w:rsidRPr="009044F1">
        <w:rPr>
          <w:rFonts w:ascii="GHEA Grapalat" w:hAnsi="GHEA Grapalat"/>
          <w:i w:val="0"/>
          <w:sz w:val="24"/>
          <w:szCs w:val="24"/>
        </w:rPr>
        <w:t>" "</w:t>
      </w:r>
      <w:r w:rsidR="00782CB9" w:rsidRPr="00782CB9">
        <w:rPr>
          <w:rFonts w:ascii="GHEA Grapalat" w:hAnsi="GHEA Grapalat"/>
          <w:i w:val="0"/>
          <w:sz w:val="24"/>
          <w:szCs w:val="24"/>
        </w:rPr>
        <w:t>0</w:t>
      </w:r>
      <w:r w:rsidR="00A7263A">
        <w:rPr>
          <w:rFonts w:ascii="GHEA Grapalat" w:hAnsi="GHEA Grapalat"/>
          <w:i w:val="0"/>
          <w:sz w:val="24"/>
          <w:szCs w:val="24"/>
          <w:lang w:val="hy-AM"/>
        </w:rPr>
        <w:t>4</w:t>
      </w:r>
      <w:r w:rsidRPr="009044F1">
        <w:rPr>
          <w:rFonts w:ascii="GHEA Grapalat" w:hAnsi="GHEA Grapalat"/>
          <w:i w:val="0"/>
          <w:sz w:val="24"/>
          <w:szCs w:val="24"/>
        </w:rPr>
        <w:t>" 20</w:t>
      </w:r>
      <w:r w:rsidR="003B5A69">
        <w:rPr>
          <w:rFonts w:ascii="GHEA Grapalat" w:hAnsi="GHEA Grapalat"/>
          <w:i w:val="0"/>
          <w:sz w:val="24"/>
          <w:szCs w:val="24"/>
        </w:rPr>
        <w:t>2</w:t>
      </w:r>
      <w:r w:rsidR="00A7263A">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1EAFE5B7" w:rsidR="0091042F" w:rsidRPr="00A7263A"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2D4B8D" w:rsidRPr="0076349B">
        <w:rPr>
          <w:rFonts w:ascii="GHEA Grapalat" w:hAnsi="GHEA Grapalat"/>
          <w:i w:val="0"/>
          <w:sz w:val="24"/>
          <w:szCs w:val="24"/>
        </w:rPr>
        <w:t>2</w:t>
      </w:r>
      <w:r w:rsidR="00A7263A">
        <w:rPr>
          <w:rFonts w:ascii="GHEA Grapalat" w:hAnsi="GHEA Grapalat"/>
          <w:i w:val="0"/>
          <w:sz w:val="24"/>
          <w:szCs w:val="24"/>
          <w:lang w:val="hy-AM"/>
        </w:rPr>
        <w:t>6/36</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1DB47F90" w:rsidR="00341A74" w:rsidRPr="003A1EBB" w:rsidRDefault="00782CB9" w:rsidP="0018139D">
      <w:pPr>
        <w:pStyle w:val="a3"/>
        <w:widowControl w:val="0"/>
        <w:jc w:val="left"/>
        <w:rPr>
          <w:rFonts w:ascii="GHEA Grapalat" w:hAnsi="GHEA Grapalat"/>
          <w:i w:val="0"/>
          <w:sz w:val="24"/>
          <w:szCs w:val="24"/>
        </w:rPr>
      </w:pPr>
      <w:r w:rsidRPr="00782CB9">
        <w:rPr>
          <w:rFonts w:ascii="GHEA Grapalat" w:hAnsi="GHEA Grapalat"/>
          <w:i w:val="0"/>
          <w:sz w:val="24"/>
          <w:szCs w:val="24"/>
        </w:rPr>
        <w:t xml:space="preserve">товаров необходимая для благоустройства </w:t>
      </w:r>
      <w:r w:rsidR="00782D60">
        <w:rPr>
          <w:rFonts w:ascii="GHEA Grapalat" w:hAnsi="GHEA Grapalat"/>
          <w:i w:val="0"/>
          <w:sz w:val="24"/>
          <w:szCs w:val="24"/>
        </w:rPr>
        <w:t>(далее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01C63051"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A7263A">
        <w:rPr>
          <w:rFonts w:ascii="GHEA Grapalat" w:hAnsi="GHEA Grapalat"/>
          <w:i w:val="0"/>
          <w:sz w:val="24"/>
          <w:szCs w:val="24"/>
          <w:lang w:val="hy-AM"/>
        </w:rPr>
        <w:t>00</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09A584BC"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782CB9" w:rsidRPr="00EE197C">
        <w:rPr>
          <w:rFonts w:ascii="GHEA Grapalat" w:hAnsi="GHEA Grapalat"/>
          <w:i w:val="0"/>
          <w:sz w:val="24"/>
          <w:szCs w:val="24"/>
        </w:rPr>
        <w:t xml:space="preserve">00 </w:t>
      </w:r>
      <w:r>
        <w:rPr>
          <w:rFonts w:ascii="GHEA Grapalat" w:hAnsi="GHEA Grapalat"/>
          <w:i w:val="0"/>
          <w:sz w:val="24"/>
          <w:szCs w:val="24"/>
        </w:rPr>
        <w:t xml:space="preserve">часов </w:t>
      </w:r>
      <w:r>
        <w:rPr>
          <w:rFonts w:ascii="GHEA Grapalat" w:hAnsi="GHEA Grapalat"/>
          <w:i w:val="0"/>
          <w:sz w:val="24"/>
          <w:szCs w:val="24"/>
        </w:rPr>
        <w:lastRenderedPageBreak/>
        <w:t>"</w:t>
      </w:r>
      <w:r w:rsidR="00A7263A">
        <w:rPr>
          <w:rFonts w:ascii="GHEA Grapalat" w:hAnsi="GHEA Grapalat"/>
          <w:i w:val="0"/>
          <w:sz w:val="24"/>
          <w:szCs w:val="24"/>
          <w:lang w:val="hy-AM"/>
        </w:rPr>
        <w:t>27</w:t>
      </w:r>
      <w:r>
        <w:rPr>
          <w:rFonts w:ascii="GHEA Grapalat" w:hAnsi="GHEA Grapalat"/>
          <w:i w:val="0"/>
          <w:sz w:val="24"/>
          <w:szCs w:val="24"/>
        </w:rPr>
        <w:t>"</w:t>
      </w:r>
      <w:r w:rsidR="00425A22" w:rsidRPr="00063C9C">
        <w:rPr>
          <w:rFonts w:ascii="GHEA Grapalat" w:hAnsi="GHEA Grapalat"/>
          <w:i w:val="0"/>
          <w:sz w:val="24"/>
          <w:szCs w:val="24"/>
        </w:rPr>
        <w:t>0</w:t>
      </w:r>
      <w:r w:rsidR="00A7263A">
        <w:rPr>
          <w:rFonts w:ascii="GHEA Grapalat" w:hAnsi="GHEA Grapalat"/>
          <w:i w:val="0"/>
          <w:sz w:val="24"/>
          <w:szCs w:val="24"/>
          <w:lang w:val="hy-AM"/>
        </w:rPr>
        <w:t>4</w:t>
      </w:r>
      <w:r>
        <w:rPr>
          <w:rFonts w:ascii="GHEA Grapalat" w:hAnsi="GHEA Grapalat"/>
          <w:i w:val="0"/>
          <w:sz w:val="24"/>
          <w:szCs w:val="24"/>
        </w:rPr>
        <w:t>" "</w:t>
      </w:r>
      <w:r w:rsidR="00E87D0C" w:rsidRPr="00E87D0C">
        <w:rPr>
          <w:rFonts w:ascii="GHEA Grapalat" w:hAnsi="GHEA Grapalat"/>
          <w:i w:val="0"/>
          <w:sz w:val="24"/>
          <w:szCs w:val="24"/>
        </w:rPr>
        <w:t>202</w:t>
      </w:r>
      <w:r w:rsidR="00A7263A">
        <w:rPr>
          <w:rFonts w:ascii="GHEA Grapalat" w:hAnsi="GHEA Grapalat"/>
          <w:i w:val="0"/>
          <w:sz w:val="24"/>
          <w:szCs w:val="24"/>
          <w:lang w:val="hy-AM"/>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466A4C8D"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0463D6" w:rsidRPr="000463D6">
        <w:rPr>
          <w:rFonts w:ascii="GHEA Grapalat" w:hAnsi="GHEA Grapalat"/>
          <w:sz w:val="20"/>
          <w:szCs w:val="20"/>
        </w:rPr>
        <w:t>2</w:t>
      </w:r>
      <w:r w:rsidR="00A7263A">
        <w:rPr>
          <w:rFonts w:ascii="GHEA Grapalat" w:hAnsi="GHEA Grapalat"/>
          <w:sz w:val="20"/>
          <w:szCs w:val="20"/>
          <w:lang w:val="hy-AM"/>
        </w:rPr>
        <w:t>6/36</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A7263A">
        <w:rPr>
          <w:rFonts w:ascii="GHEA Grapalat" w:hAnsi="GHEA Grapalat"/>
          <w:i/>
          <w:sz w:val="20"/>
          <w:szCs w:val="20"/>
          <w:lang w:val="hy-AM"/>
        </w:rPr>
        <w:t>27,04,26</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5F7BCB2D" w14:textId="19DB0B0E" w:rsidR="00782CB9" w:rsidRPr="00A7263A" w:rsidRDefault="00EE197C" w:rsidP="00B46D58">
      <w:pPr>
        <w:pStyle w:val="aa"/>
        <w:widowControl w:val="0"/>
        <w:spacing w:after="160"/>
        <w:ind w:right="-7"/>
        <w:jc w:val="center"/>
        <w:rPr>
          <w:rFonts w:ascii="GHEA Grapalat" w:hAnsi="GHEA Grapalat"/>
          <w:i/>
        </w:rPr>
      </w:pPr>
      <w:r w:rsidRPr="00A7263A">
        <w:rPr>
          <w:rFonts w:ascii="GHEA Grapalat" w:hAnsi="GHEA Grapalat"/>
          <w:i/>
        </w:rPr>
        <w:t>химикатов</w:t>
      </w:r>
    </w:p>
    <w:p w14:paraId="05F8F09C" w14:textId="3E7D142D"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3C5B5D37" w14:textId="11648F57" w:rsidR="00782CB9" w:rsidRPr="00A7263A" w:rsidRDefault="00EE197C" w:rsidP="00782CB9">
      <w:pPr>
        <w:pStyle w:val="aa"/>
        <w:widowControl w:val="0"/>
        <w:spacing w:after="160"/>
        <w:ind w:right="-7"/>
        <w:jc w:val="center"/>
        <w:rPr>
          <w:rFonts w:ascii="GHEA Grapalat" w:hAnsi="GHEA Grapalat"/>
          <w:i/>
        </w:rPr>
      </w:pPr>
      <w:r w:rsidRPr="00A7263A">
        <w:rPr>
          <w:rFonts w:ascii="GHEA Grapalat" w:hAnsi="GHEA Grapalat"/>
          <w:i/>
        </w:rPr>
        <w:t>химикатов</w:t>
      </w:r>
    </w:p>
    <w:p w14:paraId="15D80F5A" w14:textId="4E4C0BBF" w:rsidR="00096865" w:rsidRPr="008842CE" w:rsidRDefault="00096865" w:rsidP="00A34961">
      <w:pPr>
        <w:widowControl w:val="0"/>
        <w:spacing w:after="160"/>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00C95A5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proofErr w:type="spellStart"/>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proofErr w:type="spellEnd"/>
      <w:r w:rsidR="000463D6" w:rsidRPr="003F589C">
        <w:rPr>
          <w:rFonts w:ascii="GHEA Grapalat" w:hAnsi="GHEA Grapalat"/>
          <w:sz w:val="20"/>
          <w:szCs w:val="20"/>
        </w:rPr>
        <w:t xml:space="preserve"> </w:t>
      </w:r>
      <w:r w:rsidR="000463D6" w:rsidRPr="000463D6">
        <w:rPr>
          <w:rFonts w:ascii="GHEA Grapalat" w:hAnsi="GHEA Grapalat"/>
          <w:sz w:val="20"/>
          <w:szCs w:val="20"/>
        </w:rPr>
        <w:t>2</w:t>
      </w:r>
      <w:r w:rsidR="00A7263A">
        <w:rPr>
          <w:rFonts w:ascii="GHEA Grapalat" w:hAnsi="GHEA Grapalat"/>
          <w:sz w:val="20"/>
          <w:szCs w:val="20"/>
          <w:lang w:val="hy-AM"/>
        </w:rPr>
        <w:t>6/36</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4057EBF" w14:textId="214D5AC6" w:rsidR="00B62B0E" w:rsidRPr="00EE197C" w:rsidRDefault="00845AA5" w:rsidP="00782CB9">
      <w:pPr>
        <w:pStyle w:val="aa"/>
        <w:widowControl w:val="0"/>
        <w:spacing w:after="160"/>
        <w:ind w:right="-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EE197C" w:rsidRPr="00EE197C">
        <w:rPr>
          <w:rFonts w:ascii="GHEA Grapalat" w:hAnsi="GHEA Grapalat"/>
          <w:i/>
        </w:rPr>
        <w:t>химикатов</w:t>
      </w:r>
    </w:p>
    <w:p w14:paraId="4E2A4657" w14:textId="1B2A65D8" w:rsidR="00096865" w:rsidRPr="00A7263A" w:rsidRDefault="0018139D" w:rsidP="0018139D">
      <w:pPr>
        <w:pStyle w:val="aa"/>
        <w:widowControl w:val="0"/>
        <w:spacing w:after="160"/>
        <w:ind w:right="-7"/>
        <w:jc w:val="center"/>
        <w:rPr>
          <w:rFonts w:ascii="GHEA Grapalat" w:hAnsi="GHEA Grapalat"/>
          <w:lang w:val="hy-AM"/>
        </w:rPr>
      </w:pPr>
      <w:r w:rsidRPr="0018139D">
        <w:rPr>
          <w:rFonts w:ascii="GHEA Grapalat" w:hAnsi="GHEA Grapalat"/>
          <w:i/>
        </w:rPr>
        <w:t xml:space="preserve"> </w:t>
      </w:r>
      <w:r w:rsidR="00845AA5"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 xml:space="preserve">Абовянское муниципальное коммунальное </w:t>
      </w:r>
      <w:proofErr w:type="gramStart"/>
      <w:r w:rsidR="00952326" w:rsidRPr="00952326">
        <w:rPr>
          <w:rFonts w:ascii="GHEA Grapalat" w:hAnsi="GHEA Grapalat"/>
          <w:b/>
          <w:lang w:val="af-ZA"/>
        </w:rPr>
        <w:t>учреждение</w:t>
      </w:r>
      <w:r w:rsidR="00952326">
        <w:rPr>
          <w:rFonts w:ascii="GHEA Grapalat" w:hAnsi="GHEA Grapalat"/>
          <w:b/>
          <w:lang w:val="af-ZA"/>
        </w:rPr>
        <w:t xml:space="preserve"> </w:t>
      </w:r>
      <w:r w:rsidR="00845AA5" w:rsidRPr="00952326">
        <w:rPr>
          <w:rFonts w:ascii="GHEA Grapalat" w:hAnsi="GHEA Grapalat"/>
        </w:rPr>
        <w:t xml:space="preserve"> которые</w:t>
      </w:r>
      <w:proofErr w:type="gramEnd"/>
      <w:r w:rsidR="00845AA5" w:rsidRPr="00952326">
        <w:rPr>
          <w:rFonts w:ascii="GHEA Grapalat" w:hAnsi="GHEA Grapalat"/>
        </w:rPr>
        <w:t xml:space="preserve"> сгруппированы в </w:t>
      </w:r>
      <w:proofErr w:type="gramStart"/>
      <w:r w:rsidR="00845AA5" w:rsidRPr="00952326">
        <w:rPr>
          <w:rFonts w:ascii="GHEA Grapalat" w:hAnsi="GHEA Grapalat"/>
        </w:rPr>
        <w:t xml:space="preserve">лоты </w:t>
      </w:r>
      <w:r w:rsidR="00251A5A" w:rsidRPr="00251A5A">
        <w:rPr>
          <w:rFonts w:ascii="GHEA Grapalat" w:hAnsi="GHEA Grapalat"/>
        </w:rPr>
        <w:t xml:space="preserve"> </w:t>
      </w:r>
      <w:r w:rsidR="00A7263A">
        <w:rPr>
          <w:rFonts w:ascii="GHEA Grapalat" w:hAnsi="GHEA Grapalat"/>
          <w:lang w:val="hy-AM"/>
        </w:rPr>
        <w:t>7</w:t>
      </w:r>
      <w:proofErr w:type="gramEnd"/>
    </w:p>
    <w:tbl>
      <w:tblPr>
        <w:tblW w:w="8352" w:type="dxa"/>
        <w:tblInd w:w="113" w:type="dxa"/>
        <w:tblLook w:val="04A0" w:firstRow="1" w:lastRow="0" w:firstColumn="1" w:lastColumn="0" w:noHBand="0" w:noVBand="1"/>
      </w:tblPr>
      <w:tblGrid>
        <w:gridCol w:w="785"/>
        <w:gridCol w:w="936"/>
        <w:gridCol w:w="6631"/>
      </w:tblGrid>
      <w:tr w:rsidR="00EE197C" w14:paraId="4758FFC1" w14:textId="77777777" w:rsidTr="00A7263A">
        <w:trPr>
          <w:trHeight w:val="495"/>
        </w:trPr>
        <w:tc>
          <w:tcPr>
            <w:tcW w:w="1721" w:type="dxa"/>
            <w:gridSpan w:val="2"/>
            <w:tcBorders>
              <w:top w:val="single" w:sz="4" w:space="0" w:color="auto"/>
              <w:left w:val="single" w:sz="4" w:space="0" w:color="auto"/>
              <w:bottom w:val="single" w:sz="4" w:space="0" w:color="auto"/>
              <w:right w:val="single" w:sz="4" w:space="0" w:color="auto"/>
            </w:tcBorders>
            <w:vAlign w:val="center"/>
            <w:hideMark/>
          </w:tcPr>
          <w:p w14:paraId="0422D346" w14:textId="77777777" w:rsidR="00EE197C" w:rsidRDefault="00EE197C">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Лотов</w:t>
            </w:r>
          </w:p>
        </w:tc>
        <w:tc>
          <w:tcPr>
            <w:tcW w:w="6631" w:type="dxa"/>
            <w:vMerge w:val="restart"/>
            <w:tcBorders>
              <w:top w:val="single" w:sz="4" w:space="0" w:color="auto"/>
              <w:left w:val="single" w:sz="4" w:space="0" w:color="auto"/>
              <w:bottom w:val="single" w:sz="4" w:space="0" w:color="auto"/>
              <w:right w:val="single" w:sz="4" w:space="0" w:color="auto"/>
            </w:tcBorders>
            <w:vAlign w:val="center"/>
            <w:hideMark/>
          </w:tcPr>
          <w:p w14:paraId="470FE1DF" w14:textId="77777777" w:rsidR="00EE197C" w:rsidRDefault="00EE197C">
            <w:pPr>
              <w:jc w:val="center"/>
              <w:rPr>
                <w:rFonts w:ascii="GHEA Grapalat" w:hAnsi="GHEA Grapalat" w:cs="Calibri"/>
                <w:b/>
                <w:bCs/>
                <w:i/>
                <w:iCs/>
                <w:color w:val="000000"/>
                <w:sz w:val="18"/>
                <w:szCs w:val="18"/>
              </w:rPr>
            </w:pPr>
            <w:proofErr w:type="spellStart"/>
            <w:r>
              <w:rPr>
                <w:rFonts w:ascii="GHEA Grapalat" w:hAnsi="GHEA Grapalat" w:cs="Calibri"/>
                <w:b/>
                <w:bCs/>
                <w:i/>
                <w:iCs/>
                <w:color w:val="000000"/>
                <w:sz w:val="18"/>
                <w:szCs w:val="18"/>
              </w:rPr>
              <w:t>Наименовяние</w:t>
            </w:r>
            <w:proofErr w:type="spellEnd"/>
            <w:r>
              <w:rPr>
                <w:rFonts w:ascii="GHEA Grapalat" w:hAnsi="GHEA Grapalat" w:cs="Calibri"/>
                <w:b/>
                <w:bCs/>
                <w:i/>
                <w:iCs/>
                <w:color w:val="000000"/>
                <w:sz w:val="18"/>
                <w:szCs w:val="18"/>
              </w:rPr>
              <w:t xml:space="preserve"> лота</w:t>
            </w:r>
          </w:p>
        </w:tc>
      </w:tr>
      <w:tr w:rsidR="00EE197C" w14:paraId="0E65F959" w14:textId="77777777" w:rsidTr="00A7263A">
        <w:trPr>
          <w:trHeight w:val="300"/>
        </w:trPr>
        <w:tc>
          <w:tcPr>
            <w:tcW w:w="785" w:type="dxa"/>
            <w:tcBorders>
              <w:top w:val="nil"/>
              <w:left w:val="single" w:sz="4" w:space="0" w:color="auto"/>
              <w:bottom w:val="single" w:sz="4" w:space="0" w:color="auto"/>
              <w:right w:val="single" w:sz="4" w:space="0" w:color="auto"/>
            </w:tcBorders>
            <w:vAlign w:val="center"/>
            <w:hideMark/>
          </w:tcPr>
          <w:p w14:paraId="3C585D7D" w14:textId="77777777" w:rsidR="00EE197C" w:rsidRDefault="00EE197C">
            <w:pPr>
              <w:rPr>
                <w:rFonts w:ascii="GHEA Grapalat" w:hAnsi="GHEA Grapalat" w:cs="Calibri"/>
                <w:b/>
                <w:bCs/>
                <w:i/>
                <w:iCs/>
                <w:color w:val="000000"/>
                <w:sz w:val="18"/>
                <w:szCs w:val="18"/>
              </w:rPr>
            </w:pPr>
            <w:r>
              <w:rPr>
                <w:rFonts w:ascii="GHEA Grapalat" w:hAnsi="GHEA Grapalat" w:cs="Calibri"/>
                <w:b/>
                <w:bCs/>
                <w:i/>
                <w:iCs/>
                <w:color w:val="000000"/>
                <w:sz w:val="18"/>
                <w:szCs w:val="18"/>
              </w:rPr>
              <w:t>номера</w:t>
            </w:r>
          </w:p>
        </w:tc>
        <w:tc>
          <w:tcPr>
            <w:tcW w:w="936" w:type="dxa"/>
            <w:tcBorders>
              <w:top w:val="nil"/>
              <w:left w:val="nil"/>
              <w:bottom w:val="single" w:sz="4" w:space="0" w:color="auto"/>
              <w:right w:val="single" w:sz="4" w:space="0" w:color="auto"/>
            </w:tcBorders>
            <w:vAlign w:val="center"/>
            <w:hideMark/>
          </w:tcPr>
          <w:p w14:paraId="25075E1A" w14:textId="77777777" w:rsidR="00EE197C" w:rsidRDefault="00EE197C">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Цена</w:t>
            </w:r>
          </w:p>
        </w:tc>
        <w:tc>
          <w:tcPr>
            <w:tcW w:w="6631" w:type="dxa"/>
            <w:vMerge/>
            <w:tcBorders>
              <w:top w:val="single" w:sz="4" w:space="0" w:color="auto"/>
              <w:left w:val="single" w:sz="4" w:space="0" w:color="auto"/>
              <w:bottom w:val="single" w:sz="4" w:space="0" w:color="auto"/>
              <w:right w:val="single" w:sz="4" w:space="0" w:color="auto"/>
            </w:tcBorders>
            <w:vAlign w:val="center"/>
            <w:hideMark/>
          </w:tcPr>
          <w:p w14:paraId="26B1CF2F" w14:textId="77777777" w:rsidR="00EE197C" w:rsidRDefault="00EE197C">
            <w:pPr>
              <w:rPr>
                <w:rFonts w:ascii="GHEA Grapalat" w:hAnsi="GHEA Grapalat" w:cs="Calibri"/>
                <w:b/>
                <w:bCs/>
                <w:i/>
                <w:iCs/>
                <w:color w:val="000000"/>
                <w:sz w:val="18"/>
                <w:szCs w:val="18"/>
              </w:rPr>
            </w:pPr>
          </w:p>
        </w:tc>
      </w:tr>
      <w:tr w:rsidR="00EE197C" w14:paraId="47389C0F" w14:textId="77777777" w:rsidTr="00A7263A">
        <w:trPr>
          <w:trHeight w:val="315"/>
        </w:trPr>
        <w:tc>
          <w:tcPr>
            <w:tcW w:w="785" w:type="dxa"/>
            <w:tcBorders>
              <w:top w:val="nil"/>
              <w:left w:val="single" w:sz="4" w:space="0" w:color="auto"/>
              <w:bottom w:val="single" w:sz="4" w:space="0" w:color="auto"/>
              <w:right w:val="single" w:sz="4" w:space="0" w:color="auto"/>
            </w:tcBorders>
            <w:noWrap/>
            <w:vAlign w:val="center"/>
            <w:hideMark/>
          </w:tcPr>
          <w:p w14:paraId="791B7271" w14:textId="77777777" w:rsidR="00EE197C" w:rsidRDefault="00EE197C">
            <w:pPr>
              <w:jc w:val="right"/>
              <w:rPr>
                <w:color w:val="000000"/>
              </w:rPr>
            </w:pPr>
            <w:r>
              <w:rPr>
                <w:color w:val="000000"/>
              </w:rPr>
              <w:t>1</w:t>
            </w:r>
          </w:p>
        </w:tc>
        <w:tc>
          <w:tcPr>
            <w:tcW w:w="936" w:type="dxa"/>
            <w:tcBorders>
              <w:top w:val="nil"/>
              <w:left w:val="nil"/>
              <w:bottom w:val="single" w:sz="4" w:space="0" w:color="auto"/>
              <w:right w:val="single" w:sz="4" w:space="0" w:color="auto"/>
            </w:tcBorders>
            <w:noWrap/>
            <w:vAlign w:val="center"/>
            <w:hideMark/>
          </w:tcPr>
          <w:p w14:paraId="2D025236" w14:textId="77777777" w:rsidR="00EE197C" w:rsidRDefault="00EE197C">
            <w:pPr>
              <w:jc w:val="center"/>
              <w:rPr>
                <w:color w:val="000000"/>
              </w:rPr>
            </w:pPr>
            <w:r>
              <w:rPr>
                <w:color w:val="000000"/>
              </w:rPr>
              <w:t>174000</w:t>
            </w:r>
          </w:p>
        </w:tc>
        <w:tc>
          <w:tcPr>
            <w:tcW w:w="6631" w:type="dxa"/>
            <w:tcBorders>
              <w:top w:val="nil"/>
              <w:left w:val="nil"/>
              <w:bottom w:val="single" w:sz="4" w:space="0" w:color="auto"/>
              <w:right w:val="single" w:sz="4" w:space="0" w:color="auto"/>
            </w:tcBorders>
            <w:noWrap/>
            <w:vAlign w:val="center"/>
            <w:hideMark/>
          </w:tcPr>
          <w:p w14:paraId="4D18B084" w14:textId="77777777" w:rsidR="00EE197C" w:rsidRDefault="00EE197C">
            <w:pPr>
              <w:jc w:val="center"/>
              <w:rPr>
                <w:color w:val="000000"/>
              </w:rPr>
            </w:pPr>
            <w:r>
              <w:rPr>
                <w:color w:val="000000"/>
              </w:rPr>
              <w:t>Азотные удобрения</w:t>
            </w:r>
          </w:p>
        </w:tc>
      </w:tr>
      <w:tr w:rsidR="00EE197C" w14:paraId="3B1F43FB" w14:textId="77777777" w:rsidTr="00A7263A">
        <w:trPr>
          <w:trHeight w:val="315"/>
        </w:trPr>
        <w:tc>
          <w:tcPr>
            <w:tcW w:w="785" w:type="dxa"/>
            <w:tcBorders>
              <w:top w:val="nil"/>
              <w:left w:val="single" w:sz="4" w:space="0" w:color="auto"/>
              <w:bottom w:val="single" w:sz="4" w:space="0" w:color="auto"/>
              <w:right w:val="single" w:sz="4" w:space="0" w:color="auto"/>
            </w:tcBorders>
            <w:vAlign w:val="center"/>
            <w:hideMark/>
          </w:tcPr>
          <w:p w14:paraId="61C7B8B3" w14:textId="77777777" w:rsidR="00EE197C" w:rsidRDefault="00EE197C">
            <w:pPr>
              <w:jc w:val="right"/>
              <w:rPr>
                <w:color w:val="000000"/>
              </w:rPr>
            </w:pPr>
            <w:r>
              <w:rPr>
                <w:color w:val="000000"/>
              </w:rPr>
              <w:t>2</w:t>
            </w:r>
          </w:p>
        </w:tc>
        <w:tc>
          <w:tcPr>
            <w:tcW w:w="936" w:type="dxa"/>
            <w:tcBorders>
              <w:top w:val="nil"/>
              <w:left w:val="nil"/>
              <w:bottom w:val="single" w:sz="4" w:space="0" w:color="auto"/>
              <w:right w:val="single" w:sz="4" w:space="0" w:color="auto"/>
            </w:tcBorders>
            <w:noWrap/>
            <w:vAlign w:val="center"/>
            <w:hideMark/>
          </w:tcPr>
          <w:p w14:paraId="46058F48" w14:textId="77777777" w:rsidR="00EE197C" w:rsidRDefault="00EE197C">
            <w:pPr>
              <w:jc w:val="center"/>
              <w:rPr>
                <w:color w:val="000000"/>
              </w:rPr>
            </w:pPr>
            <w:r>
              <w:rPr>
                <w:color w:val="000000"/>
              </w:rPr>
              <w:t>655000</w:t>
            </w:r>
          </w:p>
        </w:tc>
        <w:tc>
          <w:tcPr>
            <w:tcW w:w="6631" w:type="dxa"/>
            <w:tcBorders>
              <w:top w:val="nil"/>
              <w:left w:val="nil"/>
              <w:bottom w:val="single" w:sz="4" w:space="0" w:color="auto"/>
              <w:right w:val="single" w:sz="4" w:space="0" w:color="auto"/>
            </w:tcBorders>
            <w:noWrap/>
            <w:vAlign w:val="center"/>
            <w:hideMark/>
          </w:tcPr>
          <w:p w14:paraId="5E569858" w14:textId="77777777" w:rsidR="00EE197C" w:rsidRDefault="00EE197C">
            <w:pPr>
              <w:jc w:val="center"/>
              <w:rPr>
                <w:color w:val="000000"/>
              </w:rPr>
            </w:pPr>
            <w:r>
              <w:rPr>
                <w:color w:val="000000"/>
              </w:rPr>
              <w:t>Гербицидный препарат</w:t>
            </w:r>
          </w:p>
        </w:tc>
      </w:tr>
      <w:tr w:rsidR="00EE197C" w14:paraId="41EBB778" w14:textId="77777777" w:rsidTr="00A7263A">
        <w:trPr>
          <w:trHeight w:val="315"/>
        </w:trPr>
        <w:tc>
          <w:tcPr>
            <w:tcW w:w="785" w:type="dxa"/>
            <w:tcBorders>
              <w:top w:val="nil"/>
              <w:left w:val="single" w:sz="4" w:space="0" w:color="auto"/>
              <w:bottom w:val="single" w:sz="4" w:space="0" w:color="auto"/>
              <w:right w:val="single" w:sz="4" w:space="0" w:color="auto"/>
            </w:tcBorders>
            <w:vAlign w:val="center"/>
            <w:hideMark/>
          </w:tcPr>
          <w:p w14:paraId="397FD01F" w14:textId="77777777" w:rsidR="00EE197C" w:rsidRDefault="00EE197C">
            <w:pPr>
              <w:jc w:val="right"/>
              <w:rPr>
                <w:color w:val="000000"/>
              </w:rPr>
            </w:pPr>
            <w:r>
              <w:rPr>
                <w:color w:val="000000"/>
              </w:rPr>
              <w:t>3</w:t>
            </w:r>
          </w:p>
        </w:tc>
        <w:tc>
          <w:tcPr>
            <w:tcW w:w="936" w:type="dxa"/>
            <w:tcBorders>
              <w:top w:val="nil"/>
              <w:left w:val="nil"/>
              <w:bottom w:val="single" w:sz="4" w:space="0" w:color="auto"/>
              <w:right w:val="single" w:sz="4" w:space="0" w:color="auto"/>
            </w:tcBorders>
            <w:noWrap/>
            <w:vAlign w:val="center"/>
            <w:hideMark/>
          </w:tcPr>
          <w:p w14:paraId="77600A3A" w14:textId="77777777" w:rsidR="00EE197C" w:rsidRDefault="00EE197C">
            <w:pPr>
              <w:jc w:val="center"/>
              <w:rPr>
                <w:color w:val="000000"/>
              </w:rPr>
            </w:pPr>
            <w:r>
              <w:rPr>
                <w:color w:val="000000"/>
              </w:rPr>
              <w:t>109000</w:t>
            </w:r>
          </w:p>
        </w:tc>
        <w:tc>
          <w:tcPr>
            <w:tcW w:w="6631" w:type="dxa"/>
            <w:tcBorders>
              <w:top w:val="nil"/>
              <w:left w:val="nil"/>
              <w:bottom w:val="single" w:sz="4" w:space="0" w:color="auto"/>
              <w:right w:val="single" w:sz="4" w:space="0" w:color="auto"/>
            </w:tcBorders>
            <w:noWrap/>
            <w:vAlign w:val="center"/>
            <w:hideMark/>
          </w:tcPr>
          <w:p w14:paraId="3A755286" w14:textId="77777777" w:rsidR="00EE197C" w:rsidRDefault="00EE197C">
            <w:pPr>
              <w:jc w:val="center"/>
              <w:rPr>
                <w:color w:val="000000"/>
              </w:rPr>
            </w:pPr>
            <w:r>
              <w:rPr>
                <w:color w:val="000000"/>
              </w:rPr>
              <w:t>Лекарственный фунгицид</w:t>
            </w:r>
          </w:p>
        </w:tc>
      </w:tr>
      <w:tr w:rsidR="00EE197C" w14:paraId="3757AF1D" w14:textId="77777777" w:rsidTr="00A7263A">
        <w:trPr>
          <w:trHeight w:val="315"/>
        </w:trPr>
        <w:tc>
          <w:tcPr>
            <w:tcW w:w="785" w:type="dxa"/>
            <w:tcBorders>
              <w:top w:val="nil"/>
              <w:left w:val="single" w:sz="4" w:space="0" w:color="auto"/>
              <w:bottom w:val="single" w:sz="4" w:space="0" w:color="auto"/>
              <w:right w:val="single" w:sz="4" w:space="0" w:color="auto"/>
            </w:tcBorders>
            <w:vAlign w:val="center"/>
            <w:hideMark/>
          </w:tcPr>
          <w:p w14:paraId="0AEA59CD" w14:textId="77777777" w:rsidR="00EE197C" w:rsidRDefault="00EE197C">
            <w:pPr>
              <w:jc w:val="right"/>
              <w:rPr>
                <w:color w:val="000000"/>
              </w:rPr>
            </w:pPr>
            <w:r>
              <w:rPr>
                <w:color w:val="000000"/>
              </w:rPr>
              <w:t>4</w:t>
            </w:r>
          </w:p>
        </w:tc>
        <w:tc>
          <w:tcPr>
            <w:tcW w:w="936" w:type="dxa"/>
            <w:tcBorders>
              <w:top w:val="nil"/>
              <w:left w:val="nil"/>
              <w:bottom w:val="single" w:sz="4" w:space="0" w:color="auto"/>
              <w:right w:val="single" w:sz="4" w:space="0" w:color="auto"/>
            </w:tcBorders>
            <w:noWrap/>
            <w:vAlign w:val="center"/>
            <w:hideMark/>
          </w:tcPr>
          <w:p w14:paraId="5B83D3D4" w14:textId="77777777" w:rsidR="00EE197C" w:rsidRDefault="00EE197C">
            <w:pPr>
              <w:jc w:val="center"/>
              <w:rPr>
                <w:color w:val="000000"/>
              </w:rPr>
            </w:pPr>
            <w:r>
              <w:rPr>
                <w:color w:val="000000"/>
              </w:rPr>
              <w:t>71000</w:t>
            </w:r>
          </w:p>
        </w:tc>
        <w:tc>
          <w:tcPr>
            <w:tcW w:w="6631" w:type="dxa"/>
            <w:tcBorders>
              <w:top w:val="nil"/>
              <w:left w:val="nil"/>
              <w:bottom w:val="single" w:sz="4" w:space="0" w:color="auto"/>
              <w:right w:val="single" w:sz="4" w:space="0" w:color="auto"/>
            </w:tcBorders>
            <w:noWrap/>
            <w:vAlign w:val="center"/>
            <w:hideMark/>
          </w:tcPr>
          <w:p w14:paraId="6B625B5B" w14:textId="77777777" w:rsidR="00EE197C" w:rsidRDefault="00EE197C">
            <w:pPr>
              <w:jc w:val="center"/>
              <w:rPr>
                <w:color w:val="000000"/>
              </w:rPr>
            </w:pPr>
            <w:r>
              <w:rPr>
                <w:color w:val="000000"/>
              </w:rPr>
              <w:t>Стимулятор роста</w:t>
            </w:r>
          </w:p>
        </w:tc>
      </w:tr>
      <w:tr w:rsidR="00EE197C" w14:paraId="366EC71A" w14:textId="77777777" w:rsidTr="00A7263A">
        <w:trPr>
          <w:trHeight w:val="315"/>
        </w:trPr>
        <w:tc>
          <w:tcPr>
            <w:tcW w:w="785" w:type="dxa"/>
            <w:tcBorders>
              <w:top w:val="nil"/>
              <w:left w:val="single" w:sz="4" w:space="0" w:color="auto"/>
              <w:bottom w:val="single" w:sz="4" w:space="0" w:color="auto"/>
              <w:right w:val="single" w:sz="4" w:space="0" w:color="auto"/>
            </w:tcBorders>
            <w:noWrap/>
            <w:vAlign w:val="center"/>
            <w:hideMark/>
          </w:tcPr>
          <w:p w14:paraId="39E5CB85" w14:textId="77777777" w:rsidR="00EE197C" w:rsidRDefault="00EE197C">
            <w:pPr>
              <w:jc w:val="right"/>
              <w:rPr>
                <w:color w:val="000000"/>
              </w:rPr>
            </w:pPr>
            <w:r>
              <w:rPr>
                <w:color w:val="000000"/>
              </w:rPr>
              <w:t>5</w:t>
            </w:r>
          </w:p>
        </w:tc>
        <w:tc>
          <w:tcPr>
            <w:tcW w:w="936" w:type="dxa"/>
            <w:tcBorders>
              <w:top w:val="nil"/>
              <w:left w:val="nil"/>
              <w:bottom w:val="single" w:sz="4" w:space="0" w:color="auto"/>
              <w:right w:val="single" w:sz="4" w:space="0" w:color="auto"/>
            </w:tcBorders>
            <w:noWrap/>
            <w:vAlign w:val="center"/>
            <w:hideMark/>
          </w:tcPr>
          <w:p w14:paraId="3FBD7AF1" w14:textId="77777777" w:rsidR="00EE197C" w:rsidRDefault="00EE197C">
            <w:pPr>
              <w:jc w:val="center"/>
              <w:rPr>
                <w:color w:val="000000"/>
              </w:rPr>
            </w:pPr>
            <w:r>
              <w:rPr>
                <w:color w:val="000000"/>
              </w:rPr>
              <w:t>89000</w:t>
            </w:r>
          </w:p>
        </w:tc>
        <w:tc>
          <w:tcPr>
            <w:tcW w:w="6631" w:type="dxa"/>
            <w:tcBorders>
              <w:top w:val="nil"/>
              <w:left w:val="nil"/>
              <w:bottom w:val="single" w:sz="4" w:space="0" w:color="auto"/>
              <w:right w:val="single" w:sz="4" w:space="0" w:color="auto"/>
            </w:tcBorders>
            <w:noWrap/>
            <w:vAlign w:val="center"/>
            <w:hideMark/>
          </w:tcPr>
          <w:p w14:paraId="63225048" w14:textId="77777777" w:rsidR="00EE197C" w:rsidRDefault="00EE197C">
            <w:pPr>
              <w:jc w:val="center"/>
              <w:rPr>
                <w:color w:val="000000"/>
              </w:rPr>
            </w:pPr>
            <w:r>
              <w:rPr>
                <w:color w:val="000000"/>
              </w:rPr>
              <w:t>Стимулятор роста цветов</w:t>
            </w:r>
          </w:p>
        </w:tc>
      </w:tr>
      <w:tr w:rsidR="00EE197C" w14:paraId="54A62DD0" w14:textId="77777777" w:rsidTr="00A7263A">
        <w:trPr>
          <w:trHeight w:val="315"/>
        </w:trPr>
        <w:tc>
          <w:tcPr>
            <w:tcW w:w="785" w:type="dxa"/>
            <w:tcBorders>
              <w:top w:val="nil"/>
              <w:left w:val="single" w:sz="4" w:space="0" w:color="auto"/>
              <w:bottom w:val="single" w:sz="4" w:space="0" w:color="auto"/>
              <w:right w:val="single" w:sz="4" w:space="0" w:color="auto"/>
            </w:tcBorders>
            <w:vAlign w:val="center"/>
            <w:hideMark/>
          </w:tcPr>
          <w:p w14:paraId="4239612B" w14:textId="283840D8" w:rsidR="00EE197C" w:rsidRPr="00A7263A" w:rsidRDefault="00A7263A">
            <w:pPr>
              <w:jc w:val="right"/>
              <w:rPr>
                <w:color w:val="000000"/>
                <w:lang w:val="hy-AM"/>
              </w:rPr>
            </w:pPr>
            <w:r>
              <w:rPr>
                <w:color w:val="000000"/>
                <w:lang w:val="hy-AM"/>
              </w:rPr>
              <w:t>6</w:t>
            </w:r>
          </w:p>
        </w:tc>
        <w:tc>
          <w:tcPr>
            <w:tcW w:w="936" w:type="dxa"/>
            <w:tcBorders>
              <w:top w:val="nil"/>
              <w:left w:val="nil"/>
              <w:bottom w:val="single" w:sz="4" w:space="0" w:color="auto"/>
              <w:right w:val="single" w:sz="4" w:space="0" w:color="auto"/>
            </w:tcBorders>
            <w:noWrap/>
            <w:vAlign w:val="center"/>
            <w:hideMark/>
          </w:tcPr>
          <w:p w14:paraId="2E517D4C" w14:textId="77777777" w:rsidR="00EE197C" w:rsidRDefault="00EE197C">
            <w:pPr>
              <w:jc w:val="center"/>
              <w:rPr>
                <w:color w:val="000000"/>
              </w:rPr>
            </w:pPr>
            <w:r>
              <w:rPr>
                <w:color w:val="000000"/>
              </w:rPr>
              <w:t>159000</w:t>
            </w:r>
          </w:p>
        </w:tc>
        <w:tc>
          <w:tcPr>
            <w:tcW w:w="6631" w:type="dxa"/>
            <w:tcBorders>
              <w:top w:val="nil"/>
              <w:left w:val="nil"/>
              <w:bottom w:val="single" w:sz="4" w:space="0" w:color="auto"/>
              <w:right w:val="single" w:sz="4" w:space="0" w:color="auto"/>
            </w:tcBorders>
            <w:noWrap/>
            <w:vAlign w:val="center"/>
            <w:hideMark/>
          </w:tcPr>
          <w:p w14:paraId="07409BD0" w14:textId="77777777" w:rsidR="00EE197C" w:rsidRDefault="00EE197C">
            <w:pPr>
              <w:jc w:val="center"/>
              <w:rPr>
                <w:color w:val="000000"/>
              </w:rPr>
            </w:pPr>
            <w:r>
              <w:rPr>
                <w:color w:val="000000"/>
              </w:rPr>
              <w:t>Стимулятор корнеобразования для вновь посаженных растений.</w:t>
            </w:r>
          </w:p>
        </w:tc>
      </w:tr>
      <w:tr w:rsidR="00EE197C" w14:paraId="4FC97752" w14:textId="77777777" w:rsidTr="00A7263A">
        <w:trPr>
          <w:trHeight w:val="315"/>
        </w:trPr>
        <w:tc>
          <w:tcPr>
            <w:tcW w:w="785" w:type="dxa"/>
            <w:tcBorders>
              <w:top w:val="nil"/>
              <w:left w:val="single" w:sz="4" w:space="0" w:color="auto"/>
              <w:bottom w:val="single" w:sz="4" w:space="0" w:color="auto"/>
              <w:right w:val="single" w:sz="4" w:space="0" w:color="auto"/>
            </w:tcBorders>
            <w:noWrap/>
            <w:vAlign w:val="center"/>
            <w:hideMark/>
          </w:tcPr>
          <w:p w14:paraId="409D238B" w14:textId="0AC4D172" w:rsidR="00EE197C" w:rsidRPr="00A7263A" w:rsidRDefault="00A7263A">
            <w:pPr>
              <w:jc w:val="right"/>
              <w:rPr>
                <w:color w:val="000000"/>
                <w:lang w:val="hy-AM"/>
              </w:rPr>
            </w:pPr>
            <w:r>
              <w:rPr>
                <w:color w:val="000000"/>
                <w:lang w:val="hy-AM"/>
              </w:rPr>
              <w:t>7</w:t>
            </w:r>
          </w:p>
        </w:tc>
        <w:tc>
          <w:tcPr>
            <w:tcW w:w="936" w:type="dxa"/>
            <w:tcBorders>
              <w:top w:val="nil"/>
              <w:left w:val="nil"/>
              <w:bottom w:val="single" w:sz="4" w:space="0" w:color="auto"/>
              <w:right w:val="single" w:sz="4" w:space="0" w:color="auto"/>
            </w:tcBorders>
            <w:noWrap/>
            <w:vAlign w:val="center"/>
            <w:hideMark/>
          </w:tcPr>
          <w:p w14:paraId="676966C2" w14:textId="77777777" w:rsidR="00EE197C" w:rsidRDefault="00EE197C">
            <w:pPr>
              <w:jc w:val="center"/>
              <w:rPr>
                <w:color w:val="000000"/>
              </w:rPr>
            </w:pPr>
            <w:r>
              <w:rPr>
                <w:color w:val="000000"/>
              </w:rPr>
              <w:t>350000</w:t>
            </w:r>
          </w:p>
        </w:tc>
        <w:tc>
          <w:tcPr>
            <w:tcW w:w="6631" w:type="dxa"/>
            <w:tcBorders>
              <w:top w:val="nil"/>
              <w:left w:val="nil"/>
              <w:bottom w:val="single" w:sz="4" w:space="0" w:color="auto"/>
              <w:right w:val="single" w:sz="4" w:space="0" w:color="auto"/>
            </w:tcBorders>
            <w:noWrap/>
            <w:vAlign w:val="center"/>
            <w:hideMark/>
          </w:tcPr>
          <w:p w14:paraId="51980375" w14:textId="77777777" w:rsidR="00EE197C" w:rsidRDefault="00EE197C">
            <w:pPr>
              <w:jc w:val="center"/>
              <w:rPr>
                <w:color w:val="000000"/>
              </w:rPr>
            </w:pPr>
            <w:r>
              <w:rPr>
                <w:color w:val="000000"/>
              </w:rPr>
              <w:t>Удобрения</w:t>
            </w:r>
          </w:p>
        </w:tc>
      </w:tr>
    </w:tbl>
    <w:p w14:paraId="707CD4A7" w14:textId="77777777" w:rsidR="00B62B0E" w:rsidRPr="0018139D" w:rsidRDefault="00B62B0E" w:rsidP="00B62B0E">
      <w:pPr>
        <w:pStyle w:val="aa"/>
        <w:widowControl w:val="0"/>
        <w:spacing w:after="160"/>
        <w:ind w:right="-7"/>
        <w:rPr>
          <w:rFonts w:ascii="GHEA Grapalat" w:hAnsi="GHEA Grapalat"/>
        </w:rPr>
      </w:pPr>
    </w:p>
    <w:p w14:paraId="5490E5B0"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w:t>
      </w:r>
      <w:r w:rsidRPr="009044F1">
        <w:rPr>
          <w:rFonts w:ascii="GHEA Grapalat" w:hAnsi="GHEA Grapalat"/>
          <w:color w:val="000000"/>
        </w:rPr>
        <w:lastRenderedPageBreak/>
        <w:t>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w:t>
      </w:r>
      <w:r w:rsidR="002C1D72" w:rsidRPr="003F2899">
        <w:rPr>
          <w:rFonts w:ascii="GHEA Grapalat" w:hAnsi="GHEA Grapalat"/>
        </w:rPr>
        <w:lastRenderedPageBreak/>
        <w:t>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предмета закупки </w:t>
      </w:r>
      <w:r w:rsidR="00F9791A" w:rsidRPr="00F9791A">
        <w:rPr>
          <w:rFonts w:ascii="GHEA Grapalat" w:hAnsi="GHEA Grapalat"/>
          <w:lang w:val="hy-AM"/>
        </w:rPr>
        <w:lastRenderedPageBreak/>
        <w:t>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54AACCE4"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EE197C" w:rsidRPr="00EE197C">
        <w:rPr>
          <w:rFonts w:ascii="GHEA Grapalat" w:hAnsi="GHEA Grapalat"/>
          <w:sz w:val="24"/>
          <w:szCs w:val="24"/>
          <w:vertAlign w:val="subscript"/>
        </w:rPr>
        <w:t>15</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6A58F71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1D08DA7E"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A7263A">
        <w:rPr>
          <w:rFonts w:ascii="GHEA Grapalat" w:hAnsi="GHEA Grapalat"/>
          <w:sz w:val="24"/>
          <w:szCs w:val="24"/>
          <w:lang w:val="hy-AM"/>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 xml:space="preserve">Переговоры, которые ведутся согласно </w:t>
      </w:r>
      <w:r w:rsidRPr="009044F1">
        <w:rPr>
          <w:rFonts w:ascii="GHEA Grapalat" w:hAnsi="GHEA Grapalat"/>
          <w:i w:val="0"/>
          <w:sz w:val="24"/>
          <w:szCs w:val="24"/>
        </w:rPr>
        <w:lastRenderedPageBreak/>
        <w:t>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proofErr w:type="gramStart"/>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w:t>
      </w:r>
      <w:proofErr w:type="gramStart"/>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w:t>
      </w:r>
      <w:proofErr w:type="gramEnd"/>
      <w:r w:rsidR="00CD7A4E">
        <w:rPr>
          <w:rFonts w:ascii="GHEA Grapalat" w:hAnsi="GHEA Grapalat"/>
          <w:sz w:val="24"/>
          <w:szCs w:val="24"/>
        </w:rPr>
        <w:t xml:space="preserve">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xml:space="preserve">, вступают в силу в случае </w:t>
      </w:r>
      <w:r w:rsidR="001E402A" w:rsidRPr="000811C1">
        <w:rPr>
          <w:rFonts w:ascii="GHEA Grapalat" w:hAnsi="GHEA Grapalat"/>
          <w:sz w:val="24"/>
          <w:szCs w:val="24"/>
        </w:rPr>
        <w:lastRenderedPageBreak/>
        <w:t>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6A649A"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lastRenderedPageBreak/>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lastRenderedPageBreak/>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446FD05" w14:textId="7A83047A" w:rsidR="00B2572B" w:rsidRPr="00A7263A"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0463D6" w:rsidRPr="000463D6">
        <w:rPr>
          <w:rFonts w:ascii="GHEA Grapalat" w:hAnsi="GHEA Grapalat"/>
          <w:sz w:val="24"/>
          <w:szCs w:val="24"/>
        </w:rPr>
        <w:t>2</w:t>
      </w:r>
      <w:r w:rsidR="00A7263A">
        <w:rPr>
          <w:rFonts w:ascii="GHEA Grapalat" w:hAnsi="GHEA Grapalat"/>
          <w:sz w:val="24"/>
          <w:szCs w:val="24"/>
          <w:lang w:val="hy-AM"/>
        </w:rPr>
        <w:t>6/36</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78AD51B1"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A7263A">
        <w:rPr>
          <w:rFonts w:ascii="GHEA Grapalat" w:hAnsi="GHEA Grapalat"/>
          <w:lang w:val="hy-AM"/>
        </w:rPr>
        <w:t>6/36</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lastRenderedPageBreak/>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1BB29CEE"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0463D6" w:rsidRPr="000463D6">
        <w:rPr>
          <w:rFonts w:ascii="GHEA Grapalat" w:hAnsi="GHEA Grapalat"/>
        </w:rPr>
        <w:t>2</w:t>
      </w:r>
      <w:r w:rsidR="00A7263A">
        <w:rPr>
          <w:rFonts w:ascii="GHEA Grapalat" w:hAnsi="GHEA Grapalat"/>
          <w:lang w:val="hy-AM"/>
        </w:rPr>
        <w:t>6/36</w:t>
      </w:r>
      <w:r w:rsidR="00425A22" w:rsidRPr="00425A22">
        <w:rPr>
          <w:rFonts w:ascii="GHEA Grapalat" w:hAnsi="GHEA Grapalat"/>
        </w:rPr>
        <w:t xml:space="preserve">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proofErr w:type="gramStart"/>
      <w:r w:rsidR="00A90FCD" w:rsidRPr="003D58E1">
        <w:rPr>
          <w:rFonts w:ascii="GHEA Grapalat" w:hAnsi="GHEA Grapalat"/>
        </w:rPr>
        <w:t xml:space="preserve">приглашением </w:t>
      </w:r>
      <w:r w:rsidR="00952531" w:rsidRPr="003D58E1">
        <w:rPr>
          <w:rFonts w:ascii="GHEA Grapalat" w:hAnsi="GHEA Grapalat"/>
        </w:rPr>
        <w:t xml:space="preserve"> представить</w:t>
      </w:r>
      <w:proofErr w:type="gramEnd"/>
      <w:r w:rsidR="00952531" w:rsidRPr="003D58E1">
        <w:rPr>
          <w:rFonts w:ascii="GHEA Grapalat" w:hAnsi="GHEA Grapalat"/>
        </w:rPr>
        <w:t xml:space="preserve">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775237C2"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A7263A">
        <w:rPr>
          <w:rFonts w:ascii="GHEA Grapalat" w:hAnsi="GHEA Grapalat"/>
          <w:lang w:val="hy-AM"/>
        </w:rPr>
        <w:t>6/36</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0692234D" w:rsidR="00D043C1" w:rsidRPr="00A7263A" w:rsidRDefault="00D043C1" w:rsidP="00D043C1">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0463D6" w:rsidRPr="000463D6">
        <w:rPr>
          <w:rFonts w:ascii="GHEA Grapalat" w:hAnsi="GHEA Grapalat"/>
          <w:sz w:val="24"/>
          <w:szCs w:val="24"/>
        </w:rPr>
        <w:t>2</w:t>
      </w:r>
      <w:r w:rsidR="00A7263A">
        <w:rPr>
          <w:rFonts w:ascii="GHEA Grapalat" w:hAnsi="GHEA Grapalat"/>
          <w:sz w:val="24"/>
          <w:szCs w:val="24"/>
          <w:lang w:val="hy-AM"/>
        </w:rPr>
        <w:t>6/36</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64CF9716"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A7263A">
        <w:rPr>
          <w:rFonts w:ascii="GHEA Grapalat" w:hAnsi="GHEA Grapalat"/>
          <w:lang w:val="hy-AM"/>
        </w:rPr>
        <w:t>6/36</w:t>
      </w:r>
      <w:r w:rsidR="00434C5B" w:rsidRPr="00434C5B">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65FC0451" w:rsidR="00AB6E69" w:rsidRPr="00A7263A"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0463D6" w:rsidRPr="00B62B0E">
        <w:rPr>
          <w:rFonts w:ascii="GHEA Grapalat" w:hAnsi="GHEA Grapalat"/>
          <w:sz w:val="24"/>
          <w:szCs w:val="24"/>
        </w:rPr>
        <w:t>2</w:t>
      </w:r>
      <w:r w:rsidR="00A7263A">
        <w:rPr>
          <w:rFonts w:ascii="GHEA Grapalat" w:hAnsi="GHEA Grapalat"/>
          <w:sz w:val="24"/>
          <w:szCs w:val="24"/>
          <w:lang w:val="hy-AM"/>
        </w:rPr>
        <w:t>6/36</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9"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 xml:space="preserve">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05DDFE67" w:rsidR="00B2572B" w:rsidRPr="00A7263A"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0463D6" w:rsidRPr="000463D6">
        <w:rPr>
          <w:rFonts w:ascii="GHEA Grapalat" w:hAnsi="GHEA Grapalat"/>
          <w:sz w:val="24"/>
          <w:szCs w:val="24"/>
        </w:rPr>
        <w:t>2</w:t>
      </w:r>
      <w:r w:rsidR="00A7263A">
        <w:rPr>
          <w:rFonts w:ascii="GHEA Grapalat" w:hAnsi="GHEA Grapalat"/>
          <w:sz w:val="24"/>
          <w:szCs w:val="24"/>
          <w:lang w:val="hy-AM"/>
        </w:rPr>
        <w:t>6/36</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62350A02"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2F3D63" w:rsidRPr="002F3D63">
        <w:rPr>
          <w:rFonts w:ascii="GHEA Grapalat" w:hAnsi="GHEA Grapalat"/>
        </w:rPr>
        <w:t>2</w:t>
      </w:r>
      <w:r w:rsidR="00A7263A">
        <w:rPr>
          <w:rFonts w:ascii="GHEA Grapalat" w:hAnsi="GHEA Grapalat"/>
          <w:lang w:val="hy-AM"/>
        </w:rPr>
        <w:t xml:space="preserve">6/36 </w:t>
      </w:r>
      <w:r w:rsidR="00434C5B" w:rsidRPr="00434C5B">
        <w:rPr>
          <w:rFonts w:ascii="GHEA Grapalat" w:hAnsi="GHEA Grapalat"/>
        </w:rPr>
        <w:t>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0F8525D9" w:rsidR="003D2FE2" w:rsidRPr="00A7263A"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A7263A">
        <w:rPr>
          <w:rFonts w:ascii="GHEA Grapalat" w:hAnsi="GHEA Grapalat"/>
          <w:lang w:val="hy-AM"/>
        </w:rPr>
        <w:t>6/36</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1F5CD16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76349B">
        <w:rPr>
          <w:rFonts w:ascii="GHEA Grapalat" w:hAnsi="GHEA Grapalat"/>
        </w:rPr>
        <w:t>2</w:t>
      </w:r>
      <w:r w:rsidR="00A7263A">
        <w:rPr>
          <w:rFonts w:ascii="GHEA Grapalat" w:hAnsi="GHEA Grapalat"/>
          <w:lang w:val="hy-AM"/>
        </w:rPr>
        <w:t>6/36</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10FD65F1" w:rsidR="000A214C" w:rsidRPr="00A7263A"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A7263A">
        <w:rPr>
          <w:rFonts w:ascii="GHEA Grapalat" w:hAnsi="GHEA Grapalat"/>
          <w:lang w:val="hy-AM"/>
        </w:rPr>
        <w:t>6/36</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4B305E99"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A7263A">
        <w:rPr>
          <w:rFonts w:ascii="GHEA Grapalat" w:hAnsi="GHEA Grapalat"/>
          <w:lang w:val="hy-AM"/>
        </w:rPr>
        <w:t>6/36</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09F1388C" w:rsidR="00071D1C" w:rsidRPr="00A7263A" w:rsidRDefault="00071D1C" w:rsidP="00B46D58">
      <w:pPr>
        <w:pStyle w:val="31"/>
        <w:widowControl w:val="0"/>
        <w:spacing w:after="160" w:line="240" w:lineRule="auto"/>
        <w:jc w:val="right"/>
        <w:rPr>
          <w:rFonts w:ascii="GHEA Grapalat" w:hAnsi="GHEA Grapalat" w:cs="Sylfaen"/>
          <w:b/>
          <w:sz w:val="24"/>
          <w:szCs w:val="24"/>
          <w:lang w:val="hy-AM"/>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0463D6" w:rsidRPr="000463D6">
        <w:rPr>
          <w:rFonts w:ascii="GHEA Grapalat" w:hAnsi="GHEA Grapalat"/>
          <w:sz w:val="24"/>
          <w:szCs w:val="24"/>
        </w:rPr>
        <w:t>2</w:t>
      </w:r>
      <w:r w:rsidR="00A7263A">
        <w:rPr>
          <w:rFonts w:ascii="GHEA Grapalat" w:hAnsi="GHEA Grapalat"/>
          <w:sz w:val="24"/>
          <w:szCs w:val="24"/>
          <w:lang w:val="hy-AM"/>
        </w:rPr>
        <w:t>6/36</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52DEE75E" w:rsidR="006B0810" w:rsidRPr="00A7263A" w:rsidRDefault="00EE197C" w:rsidP="0018139D">
      <w:pPr>
        <w:widowControl w:val="0"/>
        <w:spacing w:after="160"/>
        <w:ind w:left="-142" w:firstLine="142"/>
        <w:jc w:val="center"/>
        <w:rPr>
          <w:rFonts w:ascii="GHEA Grapalat" w:hAnsi="GHEA Grapalat"/>
          <w:b/>
        </w:rPr>
      </w:pPr>
      <w:r w:rsidRPr="00A7263A">
        <w:rPr>
          <w:rFonts w:ascii="GHEA Grapalat" w:hAnsi="GHEA Grapalat"/>
          <w:b/>
        </w:rPr>
        <w:t>химикатов</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3793FB3C" w:rsidR="00071D1C" w:rsidRPr="00A7263A" w:rsidRDefault="00071D1C" w:rsidP="00B46D58">
      <w:pPr>
        <w:widowControl w:val="0"/>
        <w:spacing w:after="160"/>
        <w:ind w:left="-142" w:firstLine="142"/>
        <w:jc w:val="center"/>
        <w:rPr>
          <w:rFonts w:ascii="GHEA Grapalat" w:hAnsi="GHEA Grapalat"/>
          <w:b/>
          <w:u w:val="single"/>
          <w:lang w:val="hy-AM"/>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0463D6" w:rsidRPr="00425A22">
        <w:rPr>
          <w:rFonts w:ascii="GHEA Grapalat" w:hAnsi="GHEA Grapalat"/>
        </w:rPr>
        <w:t>2</w:t>
      </w:r>
      <w:r w:rsidR="00A7263A">
        <w:rPr>
          <w:rFonts w:ascii="GHEA Grapalat" w:hAnsi="GHEA Grapalat"/>
          <w:lang w:val="hy-AM"/>
        </w:rPr>
        <w:t>6/36</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595DA2CC"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A7263A">
              <w:rPr>
                <w:rFonts w:ascii="GHEA Grapalat" w:hAnsi="GHEA Grapalat"/>
                <w:lang w:val="en-US"/>
              </w:rPr>
              <w:t>6</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5B2FE657"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r w:rsidR="00A7263A">
        <w:rPr>
          <w:rFonts w:ascii="GHEA Grapalat" w:hAnsi="GHEA Grapalat"/>
          <w:sz w:val="20"/>
          <w:szCs w:val="20"/>
          <w:lang w:val="hy-AM"/>
        </w:rPr>
        <w:t>---------------</w:t>
      </w:r>
      <w:r w:rsidR="006B3AE3" w:rsidRPr="00B138F3">
        <w:rPr>
          <w:rFonts w:ascii="GHEA Grapalat" w:hAnsi="GHEA Grapalat"/>
        </w:rPr>
        <w:t>, 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w:t>
      </w:r>
      <w:r w:rsidRPr="00B138F3">
        <w:rPr>
          <w:rFonts w:ascii="GHEA Grapalat" w:hAnsi="GHEA Grapalat"/>
        </w:rPr>
        <w:lastRenderedPageBreak/>
        <w:t>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w:t>
      </w:r>
      <w:r w:rsidRPr="00B138F3">
        <w:rPr>
          <w:rFonts w:ascii="GHEA Grapalat" w:hAnsi="GHEA Grapalat"/>
          <w:spacing w:val="-6"/>
        </w:rPr>
        <w:lastRenderedPageBreak/>
        <w:t>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C70F008" w14:textId="77777777" w:rsidR="00C87985" w:rsidRDefault="00C87985" w:rsidP="00C87985">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Pr>
          <w:rFonts w:ascii="GHEA Grapalat" w:hAnsi="GHEA Grapalat"/>
        </w:rPr>
        <w:t>двадцатипятикратный</w:t>
      </w:r>
      <w:proofErr w:type="spellEnd"/>
      <w:r>
        <w:rPr>
          <w:rFonts w:ascii="GHEA Grapalat" w:hAnsi="GHEA Grapalat"/>
        </w:rPr>
        <w:t xml:space="preserve"> размер базовой единицы закупок, то Покупателем будет </w:t>
      </w:r>
      <w:proofErr w:type="spellStart"/>
      <w:r>
        <w:rPr>
          <w:rFonts w:ascii="GHEA Grapalat" w:hAnsi="GHEA Grapalat"/>
        </w:rPr>
        <w:t>заключенo</w:t>
      </w:r>
      <w:proofErr w:type="spellEnd"/>
      <w:r>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Pr>
          <w:rFonts w:ascii="GHEA Grapalat" w:hAnsi="GHEA Grapalat"/>
        </w:rPr>
        <w:t>обеспечений квалификации и договора</w:t>
      </w:r>
      <w:proofErr w:type="gramEnd"/>
      <w:r>
        <w:rPr>
          <w:rFonts w:ascii="GHEA Grapalat" w:hAnsi="GHEA Grapalat"/>
        </w:rPr>
        <w:t xml:space="preserve">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af6"/>
          <w:rFonts w:ascii="GHEA Grapalat" w:hAnsi="GHEA Grapalat"/>
        </w:rPr>
        <w:footnoteReference w:customMarkFollows="1" w:id="25"/>
        <w:t>24</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AD6073">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3B99CE4A"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280BBE">
        <w:rPr>
          <w:rFonts w:ascii="GHEA Grapalat" w:hAnsi="GHEA Grapalat"/>
          <w:i/>
          <w:lang w:val="hy-AM"/>
        </w:rPr>
        <w:t>6</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tbl>
      <w:tblPr>
        <w:tblW w:w="14140" w:type="dxa"/>
        <w:tblInd w:w="113" w:type="dxa"/>
        <w:tblLook w:val="04A0" w:firstRow="1" w:lastRow="0" w:firstColumn="1" w:lastColumn="0" w:noHBand="0" w:noVBand="1"/>
      </w:tblPr>
      <w:tblGrid>
        <w:gridCol w:w="652"/>
        <w:gridCol w:w="936"/>
        <w:gridCol w:w="1536"/>
        <w:gridCol w:w="711"/>
        <w:gridCol w:w="1850"/>
        <w:gridCol w:w="1754"/>
        <w:gridCol w:w="706"/>
        <w:gridCol w:w="860"/>
        <w:gridCol w:w="997"/>
        <w:gridCol w:w="817"/>
        <w:gridCol w:w="1070"/>
        <w:gridCol w:w="517"/>
        <w:gridCol w:w="846"/>
        <w:gridCol w:w="888"/>
      </w:tblGrid>
      <w:tr w:rsidR="00EE197C" w:rsidRPr="00EE197C" w14:paraId="7A2DAAC0" w14:textId="77777777" w:rsidTr="00EE197C">
        <w:trPr>
          <w:trHeight w:val="225"/>
        </w:trPr>
        <w:tc>
          <w:tcPr>
            <w:tcW w:w="14140" w:type="dxa"/>
            <w:gridSpan w:val="14"/>
            <w:tcBorders>
              <w:top w:val="single" w:sz="4" w:space="0" w:color="auto"/>
              <w:left w:val="single" w:sz="4" w:space="0" w:color="auto"/>
              <w:bottom w:val="single" w:sz="4" w:space="0" w:color="auto"/>
              <w:right w:val="single" w:sz="4" w:space="0" w:color="auto"/>
            </w:tcBorders>
            <w:vAlign w:val="center"/>
            <w:hideMark/>
          </w:tcPr>
          <w:p w14:paraId="0787A766" w14:textId="77777777" w:rsidR="00EE197C" w:rsidRPr="00EE197C" w:rsidRDefault="00EE197C" w:rsidP="00EE197C">
            <w:pPr>
              <w:jc w:val="center"/>
              <w:rPr>
                <w:rFonts w:ascii="Calibri" w:hAnsi="Calibri" w:cs="Calibri"/>
                <w:color w:val="000000"/>
                <w:sz w:val="16"/>
                <w:szCs w:val="16"/>
                <w:lang w:bidi="ar-SA"/>
              </w:rPr>
            </w:pPr>
            <w:r w:rsidRPr="00EE197C">
              <w:rPr>
                <w:rFonts w:ascii="Calibri" w:hAnsi="Calibri" w:cs="Calibri"/>
                <w:color w:val="000000"/>
                <w:sz w:val="16"/>
                <w:szCs w:val="16"/>
                <w:lang w:bidi="ar-SA"/>
              </w:rPr>
              <w:t>ТОВАРА</w:t>
            </w:r>
          </w:p>
        </w:tc>
      </w:tr>
      <w:tr w:rsidR="00EE197C" w:rsidRPr="00EE197C" w14:paraId="1AADD721" w14:textId="77777777" w:rsidTr="00280BBE">
        <w:trPr>
          <w:trHeight w:val="765"/>
        </w:trPr>
        <w:tc>
          <w:tcPr>
            <w:tcW w:w="652" w:type="dxa"/>
            <w:tcBorders>
              <w:top w:val="nil"/>
              <w:left w:val="single" w:sz="4" w:space="0" w:color="auto"/>
              <w:bottom w:val="single" w:sz="4" w:space="0" w:color="auto"/>
              <w:right w:val="single" w:sz="4" w:space="0" w:color="auto"/>
            </w:tcBorders>
            <w:vAlign w:val="center"/>
            <w:hideMark/>
          </w:tcPr>
          <w:p w14:paraId="44FC7884" w14:textId="77777777" w:rsidR="00EE197C" w:rsidRPr="00EE197C" w:rsidRDefault="00EE197C" w:rsidP="00EE197C">
            <w:pPr>
              <w:jc w:val="both"/>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номер пред</w:t>
            </w:r>
          </w:p>
        </w:tc>
        <w:tc>
          <w:tcPr>
            <w:tcW w:w="936" w:type="dxa"/>
            <w:vMerge w:val="restart"/>
            <w:tcBorders>
              <w:top w:val="nil"/>
              <w:left w:val="single" w:sz="4" w:space="0" w:color="auto"/>
              <w:bottom w:val="single" w:sz="4" w:space="0" w:color="auto"/>
              <w:right w:val="single" w:sz="4" w:space="0" w:color="auto"/>
            </w:tcBorders>
            <w:vAlign w:val="center"/>
            <w:hideMark/>
          </w:tcPr>
          <w:p w14:paraId="24A84808" w14:textId="77777777" w:rsidR="00EE197C" w:rsidRPr="00EE197C" w:rsidRDefault="00EE197C" w:rsidP="00EE197C">
            <w:pPr>
              <w:jc w:val="both"/>
              <w:rPr>
                <w:rFonts w:ascii="GHEA Grapalat" w:hAnsi="GHEA Grapalat" w:cs="Calibri"/>
                <w:color w:val="000000"/>
                <w:sz w:val="16"/>
                <w:szCs w:val="16"/>
                <w:lang w:bidi="ar-SA"/>
              </w:rPr>
            </w:pPr>
            <w:proofErr w:type="spellStart"/>
            <w:r w:rsidRPr="00EE197C">
              <w:rPr>
                <w:rFonts w:ascii="GHEA Grapalat" w:hAnsi="GHEA Grapalat" w:cs="Calibri"/>
                <w:color w:val="000000"/>
                <w:sz w:val="16"/>
                <w:szCs w:val="16"/>
                <w:lang w:bidi="ar-SA"/>
              </w:rPr>
              <w:t>Проме</w:t>
            </w:r>
            <w:proofErr w:type="spellEnd"/>
          </w:p>
        </w:tc>
        <w:tc>
          <w:tcPr>
            <w:tcW w:w="1536" w:type="dxa"/>
            <w:vMerge w:val="restart"/>
            <w:tcBorders>
              <w:top w:val="nil"/>
              <w:left w:val="single" w:sz="4" w:space="0" w:color="auto"/>
              <w:bottom w:val="single" w:sz="4" w:space="0" w:color="auto"/>
              <w:right w:val="single" w:sz="4" w:space="0" w:color="auto"/>
            </w:tcBorders>
            <w:vAlign w:val="center"/>
            <w:hideMark/>
          </w:tcPr>
          <w:p w14:paraId="66E019D8" w14:textId="77777777" w:rsidR="00EE197C" w:rsidRPr="00EE197C" w:rsidRDefault="00EE197C" w:rsidP="00EE197C">
            <w:pPr>
              <w:jc w:val="both"/>
              <w:rPr>
                <w:rFonts w:ascii="GHEA Grapalat" w:hAnsi="GHEA Grapalat" w:cs="Calibri"/>
                <w:color w:val="000000"/>
                <w:sz w:val="16"/>
                <w:szCs w:val="16"/>
                <w:lang w:bidi="ar-SA"/>
              </w:rPr>
            </w:pPr>
            <w:proofErr w:type="spellStart"/>
            <w:r w:rsidRPr="00EE197C">
              <w:rPr>
                <w:rFonts w:ascii="GHEA Grapalat" w:hAnsi="GHEA Grapalat" w:cs="Calibri"/>
                <w:color w:val="000000"/>
                <w:sz w:val="16"/>
                <w:szCs w:val="16"/>
                <w:lang w:bidi="ar-SA"/>
              </w:rPr>
              <w:t>Наимен</w:t>
            </w:r>
            <w:proofErr w:type="spellEnd"/>
          </w:p>
        </w:tc>
        <w:tc>
          <w:tcPr>
            <w:tcW w:w="711" w:type="dxa"/>
            <w:vMerge w:val="restart"/>
            <w:tcBorders>
              <w:top w:val="nil"/>
              <w:left w:val="single" w:sz="4" w:space="0" w:color="auto"/>
              <w:bottom w:val="single" w:sz="4" w:space="0" w:color="auto"/>
              <w:right w:val="single" w:sz="4" w:space="0" w:color="auto"/>
            </w:tcBorders>
            <w:vAlign w:val="center"/>
            <w:hideMark/>
          </w:tcPr>
          <w:p w14:paraId="3E4C637D" w14:textId="77777777" w:rsidR="00EE197C" w:rsidRPr="00EE197C" w:rsidRDefault="00EE197C" w:rsidP="00EE197C">
            <w:pPr>
              <w:jc w:val="center"/>
              <w:rPr>
                <w:rFonts w:ascii="Calibri" w:hAnsi="Calibri" w:cs="Calibri"/>
                <w:color w:val="0000FF"/>
                <w:sz w:val="16"/>
                <w:szCs w:val="16"/>
                <w:u w:val="single"/>
                <w:lang w:bidi="ar-SA"/>
              </w:rPr>
            </w:pPr>
            <w:r w:rsidRPr="00EE197C">
              <w:rPr>
                <w:rFonts w:ascii="Calibri" w:hAnsi="Calibri" w:cs="Calibri"/>
                <w:color w:val="0000FF"/>
                <w:sz w:val="16"/>
                <w:szCs w:val="16"/>
                <w:u w:val="single"/>
                <w:lang w:bidi="ar-SA"/>
              </w:rPr>
              <w:t> </w:t>
            </w:r>
          </w:p>
        </w:tc>
        <w:tc>
          <w:tcPr>
            <w:tcW w:w="360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917B18" w14:textId="77777777" w:rsidR="00EE197C" w:rsidRPr="00EE197C" w:rsidRDefault="00EE197C" w:rsidP="00EE197C">
            <w:pPr>
              <w:jc w:val="center"/>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техническая характеристика</w:t>
            </w:r>
          </w:p>
        </w:tc>
        <w:tc>
          <w:tcPr>
            <w:tcW w:w="706" w:type="dxa"/>
            <w:tcBorders>
              <w:top w:val="nil"/>
              <w:left w:val="nil"/>
              <w:bottom w:val="single" w:sz="4" w:space="0" w:color="auto"/>
              <w:right w:val="single" w:sz="4" w:space="0" w:color="auto"/>
            </w:tcBorders>
            <w:vAlign w:val="center"/>
            <w:hideMark/>
          </w:tcPr>
          <w:p w14:paraId="4F2C0289" w14:textId="77777777" w:rsidR="00EE197C" w:rsidRPr="00EE197C" w:rsidRDefault="00EE197C" w:rsidP="00EE197C">
            <w:pPr>
              <w:jc w:val="both"/>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един</w:t>
            </w:r>
          </w:p>
        </w:tc>
        <w:tc>
          <w:tcPr>
            <w:tcW w:w="860" w:type="dxa"/>
            <w:tcBorders>
              <w:top w:val="nil"/>
              <w:left w:val="nil"/>
              <w:bottom w:val="single" w:sz="4" w:space="0" w:color="auto"/>
              <w:right w:val="single" w:sz="4" w:space="0" w:color="auto"/>
            </w:tcBorders>
            <w:vAlign w:val="center"/>
            <w:hideMark/>
          </w:tcPr>
          <w:p w14:paraId="666A3229" w14:textId="77777777" w:rsidR="00EE197C" w:rsidRPr="00EE197C" w:rsidRDefault="00EE197C" w:rsidP="00EE197C">
            <w:pPr>
              <w:jc w:val="both"/>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цена единицы</w:t>
            </w:r>
          </w:p>
        </w:tc>
        <w:tc>
          <w:tcPr>
            <w:tcW w:w="997" w:type="dxa"/>
            <w:tcBorders>
              <w:top w:val="nil"/>
              <w:left w:val="nil"/>
              <w:bottom w:val="single" w:sz="4" w:space="0" w:color="auto"/>
              <w:right w:val="single" w:sz="4" w:space="0" w:color="auto"/>
            </w:tcBorders>
            <w:vAlign w:val="center"/>
            <w:hideMark/>
          </w:tcPr>
          <w:p w14:paraId="13133A6B" w14:textId="77777777" w:rsidR="00EE197C" w:rsidRPr="00EE197C" w:rsidRDefault="00EE197C" w:rsidP="00EE197C">
            <w:pPr>
              <w:jc w:val="both"/>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общая цена/</w:t>
            </w:r>
          </w:p>
        </w:tc>
        <w:tc>
          <w:tcPr>
            <w:tcW w:w="817" w:type="dxa"/>
            <w:vMerge w:val="restart"/>
            <w:tcBorders>
              <w:top w:val="nil"/>
              <w:left w:val="single" w:sz="4" w:space="0" w:color="auto"/>
              <w:bottom w:val="single" w:sz="4" w:space="0" w:color="auto"/>
              <w:right w:val="single" w:sz="4" w:space="0" w:color="auto"/>
            </w:tcBorders>
            <w:vAlign w:val="center"/>
            <w:hideMark/>
          </w:tcPr>
          <w:p w14:paraId="63B4E772" w14:textId="77777777" w:rsidR="00EE197C" w:rsidRPr="00EE197C" w:rsidRDefault="00EE197C" w:rsidP="00EE197C">
            <w:pPr>
              <w:jc w:val="both"/>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общий объем</w:t>
            </w:r>
          </w:p>
        </w:tc>
        <w:tc>
          <w:tcPr>
            <w:tcW w:w="332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E1FF2AE" w14:textId="77777777" w:rsidR="00EE197C" w:rsidRPr="00EE197C" w:rsidRDefault="00EE197C" w:rsidP="00EE197C">
            <w:pPr>
              <w:jc w:val="both"/>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К поставке</w:t>
            </w:r>
          </w:p>
        </w:tc>
      </w:tr>
      <w:tr w:rsidR="00EE197C" w:rsidRPr="00EE197C" w14:paraId="72C92F5F" w14:textId="77777777" w:rsidTr="00280BBE">
        <w:trPr>
          <w:trHeight w:val="510"/>
        </w:trPr>
        <w:tc>
          <w:tcPr>
            <w:tcW w:w="652" w:type="dxa"/>
            <w:tcBorders>
              <w:top w:val="nil"/>
              <w:left w:val="single" w:sz="4" w:space="0" w:color="auto"/>
              <w:bottom w:val="single" w:sz="4" w:space="0" w:color="auto"/>
              <w:right w:val="single" w:sz="4" w:space="0" w:color="auto"/>
            </w:tcBorders>
            <w:vAlign w:val="center"/>
            <w:hideMark/>
          </w:tcPr>
          <w:p w14:paraId="1A22BF45" w14:textId="77777777" w:rsidR="00EE197C" w:rsidRPr="00EE197C" w:rsidRDefault="00EE197C" w:rsidP="00EE197C">
            <w:pPr>
              <w:jc w:val="both"/>
              <w:rPr>
                <w:rFonts w:ascii="GHEA Grapalat" w:hAnsi="GHEA Grapalat" w:cs="Calibri"/>
                <w:color w:val="000000"/>
                <w:sz w:val="16"/>
                <w:szCs w:val="16"/>
                <w:lang w:bidi="ar-SA"/>
              </w:rPr>
            </w:pPr>
            <w:proofErr w:type="spellStart"/>
            <w:r w:rsidRPr="00EE197C">
              <w:rPr>
                <w:rFonts w:ascii="GHEA Grapalat" w:hAnsi="GHEA Grapalat" w:cs="Calibri"/>
                <w:color w:val="000000"/>
                <w:sz w:val="16"/>
                <w:szCs w:val="16"/>
                <w:lang w:bidi="ar-SA"/>
              </w:rPr>
              <w:t>усмот</w:t>
            </w:r>
            <w:proofErr w:type="spellEnd"/>
          </w:p>
        </w:tc>
        <w:tc>
          <w:tcPr>
            <w:tcW w:w="936" w:type="dxa"/>
            <w:vMerge/>
            <w:tcBorders>
              <w:top w:val="nil"/>
              <w:left w:val="single" w:sz="4" w:space="0" w:color="auto"/>
              <w:bottom w:val="single" w:sz="4" w:space="0" w:color="auto"/>
              <w:right w:val="single" w:sz="4" w:space="0" w:color="auto"/>
            </w:tcBorders>
            <w:vAlign w:val="center"/>
            <w:hideMark/>
          </w:tcPr>
          <w:p w14:paraId="421068F9" w14:textId="77777777" w:rsidR="00EE197C" w:rsidRPr="00EE197C" w:rsidRDefault="00EE197C" w:rsidP="00EE197C">
            <w:pPr>
              <w:rPr>
                <w:rFonts w:ascii="GHEA Grapalat" w:hAnsi="GHEA Grapalat" w:cs="Calibri"/>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0A97E70F" w14:textId="77777777" w:rsidR="00EE197C" w:rsidRPr="00EE197C" w:rsidRDefault="00EE197C" w:rsidP="00EE197C">
            <w:pPr>
              <w:rPr>
                <w:rFonts w:ascii="GHEA Grapalat" w:hAnsi="GHEA Grapalat" w:cs="Calibri"/>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0087F2AF" w14:textId="77777777" w:rsidR="00EE197C" w:rsidRPr="00EE197C" w:rsidRDefault="00EE197C" w:rsidP="00EE197C">
            <w:pPr>
              <w:rPr>
                <w:rFonts w:ascii="Calibri" w:hAnsi="Calibri" w:cs="Calibri"/>
                <w:color w:val="0000FF"/>
                <w:sz w:val="16"/>
                <w:szCs w:val="16"/>
                <w:u w:val="single"/>
                <w:lang w:bidi="ar-SA"/>
              </w:rPr>
            </w:pPr>
          </w:p>
        </w:tc>
        <w:tc>
          <w:tcPr>
            <w:tcW w:w="3604" w:type="dxa"/>
            <w:gridSpan w:val="2"/>
            <w:vMerge/>
            <w:tcBorders>
              <w:top w:val="single" w:sz="4" w:space="0" w:color="auto"/>
              <w:left w:val="single" w:sz="4" w:space="0" w:color="auto"/>
              <w:bottom w:val="single" w:sz="4" w:space="0" w:color="auto"/>
              <w:right w:val="single" w:sz="4" w:space="0" w:color="auto"/>
            </w:tcBorders>
            <w:vAlign w:val="center"/>
            <w:hideMark/>
          </w:tcPr>
          <w:p w14:paraId="7A75DAF1" w14:textId="77777777" w:rsidR="00EE197C" w:rsidRPr="00EE197C" w:rsidRDefault="00EE197C" w:rsidP="00EE197C">
            <w:pPr>
              <w:rPr>
                <w:rFonts w:ascii="GHEA Grapalat" w:hAnsi="GHEA Grapalat" w:cs="Calibri"/>
                <w:color w:val="000000"/>
                <w:sz w:val="16"/>
                <w:szCs w:val="16"/>
                <w:lang w:bidi="ar-SA"/>
              </w:rPr>
            </w:pPr>
          </w:p>
        </w:tc>
        <w:tc>
          <w:tcPr>
            <w:tcW w:w="706" w:type="dxa"/>
            <w:tcBorders>
              <w:top w:val="nil"/>
              <w:left w:val="nil"/>
              <w:bottom w:val="single" w:sz="4" w:space="0" w:color="auto"/>
              <w:right w:val="single" w:sz="4" w:space="0" w:color="auto"/>
            </w:tcBorders>
            <w:vAlign w:val="center"/>
            <w:hideMark/>
          </w:tcPr>
          <w:p w14:paraId="165D58AC" w14:textId="77777777" w:rsidR="00EE197C" w:rsidRPr="00EE197C" w:rsidRDefault="00EE197C" w:rsidP="00EE197C">
            <w:pPr>
              <w:jc w:val="both"/>
              <w:rPr>
                <w:rFonts w:ascii="GHEA Grapalat" w:hAnsi="GHEA Grapalat" w:cs="Calibri"/>
                <w:color w:val="000000"/>
                <w:sz w:val="16"/>
                <w:szCs w:val="16"/>
                <w:lang w:bidi="ar-SA"/>
              </w:rPr>
            </w:pPr>
            <w:proofErr w:type="spellStart"/>
            <w:r w:rsidRPr="00EE197C">
              <w:rPr>
                <w:rFonts w:ascii="GHEA Grapalat" w:hAnsi="GHEA Grapalat" w:cs="Calibri"/>
                <w:color w:val="000000"/>
                <w:sz w:val="16"/>
                <w:szCs w:val="16"/>
                <w:lang w:bidi="ar-SA"/>
              </w:rPr>
              <w:t>ица</w:t>
            </w:r>
            <w:proofErr w:type="spellEnd"/>
            <w:r w:rsidRPr="00EE197C">
              <w:rPr>
                <w:rFonts w:ascii="GHEA Grapalat" w:hAnsi="GHEA Grapalat" w:cs="Calibri"/>
                <w:color w:val="000000"/>
                <w:sz w:val="16"/>
                <w:szCs w:val="16"/>
                <w:lang w:bidi="ar-SA"/>
              </w:rPr>
              <w:t xml:space="preserve"> изме</w:t>
            </w:r>
          </w:p>
        </w:tc>
        <w:tc>
          <w:tcPr>
            <w:tcW w:w="860" w:type="dxa"/>
            <w:tcBorders>
              <w:top w:val="nil"/>
              <w:left w:val="nil"/>
              <w:bottom w:val="single" w:sz="4" w:space="0" w:color="auto"/>
              <w:right w:val="single" w:sz="4" w:space="0" w:color="auto"/>
            </w:tcBorders>
            <w:vAlign w:val="center"/>
            <w:hideMark/>
          </w:tcPr>
          <w:p w14:paraId="161F8CF0" w14:textId="77777777" w:rsidR="00EE197C" w:rsidRPr="00EE197C" w:rsidRDefault="00EE197C" w:rsidP="00EE197C">
            <w:pPr>
              <w:jc w:val="both"/>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/драмов РА</w:t>
            </w:r>
          </w:p>
        </w:tc>
        <w:tc>
          <w:tcPr>
            <w:tcW w:w="997" w:type="dxa"/>
            <w:tcBorders>
              <w:top w:val="nil"/>
              <w:left w:val="nil"/>
              <w:bottom w:val="single" w:sz="4" w:space="0" w:color="auto"/>
              <w:right w:val="single" w:sz="4" w:space="0" w:color="auto"/>
            </w:tcBorders>
            <w:vAlign w:val="center"/>
            <w:hideMark/>
          </w:tcPr>
          <w:p w14:paraId="536E8D7B" w14:textId="77777777" w:rsidR="00EE197C" w:rsidRPr="00EE197C" w:rsidRDefault="00EE197C" w:rsidP="00EE197C">
            <w:pPr>
              <w:jc w:val="both"/>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драмов РА</w:t>
            </w:r>
          </w:p>
        </w:tc>
        <w:tc>
          <w:tcPr>
            <w:tcW w:w="817" w:type="dxa"/>
            <w:vMerge/>
            <w:tcBorders>
              <w:top w:val="nil"/>
              <w:left w:val="single" w:sz="4" w:space="0" w:color="auto"/>
              <w:bottom w:val="single" w:sz="4" w:space="0" w:color="auto"/>
              <w:right w:val="single" w:sz="4" w:space="0" w:color="auto"/>
            </w:tcBorders>
            <w:vAlign w:val="center"/>
            <w:hideMark/>
          </w:tcPr>
          <w:p w14:paraId="53368DA9" w14:textId="77777777" w:rsidR="00EE197C" w:rsidRPr="00EE197C" w:rsidRDefault="00EE197C" w:rsidP="00EE197C">
            <w:pPr>
              <w:rPr>
                <w:rFonts w:ascii="GHEA Grapalat" w:hAnsi="GHEA Grapalat" w:cs="Calibri"/>
                <w:color w:val="000000"/>
                <w:sz w:val="16"/>
                <w:szCs w:val="16"/>
                <w:lang w:bidi="ar-SA"/>
              </w:rPr>
            </w:pPr>
          </w:p>
        </w:tc>
        <w:tc>
          <w:tcPr>
            <w:tcW w:w="3321" w:type="dxa"/>
            <w:gridSpan w:val="4"/>
            <w:vMerge/>
            <w:tcBorders>
              <w:top w:val="single" w:sz="4" w:space="0" w:color="auto"/>
              <w:left w:val="single" w:sz="4" w:space="0" w:color="auto"/>
              <w:bottom w:val="single" w:sz="4" w:space="0" w:color="auto"/>
              <w:right w:val="single" w:sz="4" w:space="0" w:color="auto"/>
            </w:tcBorders>
            <w:vAlign w:val="center"/>
            <w:hideMark/>
          </w:tcPr>
          <w:p w14:paraId="6EE56E66"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0E16E494" w14:textId="77777777" w:rsidTr="00280BBE">
        <w:trPr>
          <w:trHeight w:val="510"/>
        </w:trPr>
        <w:tc>
          <w:tcPr>
            <w:tcW w:w="652" w:type="dxa"/>
            <w:tcBorders>
              <w:top w:val="nil"/>
              <w:left w:val="single" w:sz="4" w:space="0" w:color="auto"/>
              <w:bottom w:val="single" w:sz="4" w:space="0" w:color="auto"/>
              <w:right w:val="single" w:sz="4" w:space="0" w:color="auto"/>
            </w:tcBorders>
            <w:vAlign w:val="center"/>
            <w:hideMark/>
          </w:tcPr>
          <w:p w14:paraId="2B2B3424" w14:textId="77777777" w:rsidR="00EE197C" w:rsidRPr="00EE197C" w:rsidRDefault="00EE197C" w:rsidP="00EE197C">
            <w:pPr>
              <w:jc w:val="both"/>
              <w:rPr>
                <w:rFonts w:ascii="Calibri" w:hAnsi="Calibri" w:cs="Calibri"/>
                <w:color w:val="000000"/>
                <w:sz w:val="16"/>
                <w:szCs w:val="16"/>
                <w:lang w:bidi="ar-SA"/>
              </w:rPr>
            </w:pPr>
            <w:r w:rsidRPr="00EE197C">
              <w:rPr>
                <w:rFonts w:ascii="Calibri" w:hAnsi="Calibri" w:cs="Calibri"/>
                <w:color w:val="000000"/>
                <w:sz w:val="16"/>
                <w:szCs w:val="16"/>
                <w:lang w:bidi="ar-SA"/>
              </w:rPr>
              <w:t> </w:t>
            </w:r>
          </w:p>
        </w:tc>
        <w:tc>
          <w:tcPr>
            <w:tcW w:w="936" w:type="dxa"/>
            <w:tcBorders>
              <w:top w:val="nil"/>
              <w:left w:val="nil"/>
              <w:bottom w:val="single" w:sz="4" w:space="0" w:color="auto"/>
              <w:right w:val="single" w:sz="4" w:space="0" w:color="auto"/>
            </w:tcBorders>
            <w:vAlign w:val="center"/>
            <w:hideMark/>
          </w:tcPr>
          <w:p w14:paraId="337C20D2" w14:textId="77777777" w:rsidR="00EE197C" w:rsidRPr="00EE197C" w:rsidRDefault="00EE197C" w:rsidP="00EE197C">
            <w:pPr>
              <w:jc w:val="both"/>
              <w:rPr>
                <w:rFonts w:ascii="GHEA Grapalat" w:hAnsi="GHEA Grapalat" w:cs="Calibri"/>
                <w:color w:val="000000"/>
                <w:sz w:val="16"/>
                <w:szCs w:val="16"/>
                <w:lang w:bidi="ar-SA"/>
              </w:rPr>
            </w:pPr>
            <w:proofErr w:type="spellStart"/>
            <w:r w:rsidRPr="00EE197C">
              <w:rPr>
                <w:rFonts w:ascii="GHEA Grapalat" w:hAnsi="GHEA Grapalat" w:cs="Calibri"/>
                <w:color w:val="000000"/>
                <w:sz w:val="16"/>
                <w:szCs w:val="16"/>
                <w:lang w:bidi="ar-SA"/>
              </w:rPr>
              <w:t>фикации</w:t>
            </w:r>
            <w:proofErr w:type="spellEnd"/>
            <w:r w:rsidRPr="00EE197C">
              <w:rPr>
                <w:rFonts w:ascii="GHEA Grapalat" w:hAnsi="GHEA Grapalat" w:cs="Calibri"/>
                <w:color w:val="000000"/>
                <w:sz w:val="16"/>
                <w:szCs w:val="16"/>
                <w:lang w:bidi="ar-SA"/>
              </w:rPr>
              <w:t xml:space="preserve"> ЕЗК (CPV)</w:t>
            </w:r>
          </w:p>
        </w:tc>
        <w:tc>
          <w:tcPr>
            <w:tcW w:w="1536" w:type="dxa"/>
            <w:vMerge/>
            <w:tcBorders>
              <w:top w:val="nil"/>
              <w:left w:val="single" w:sz="4" w:space="0" w:color="auto"/>
              <w:bottom w:val="single" w:sz="4" w:space="0" w:color="auto"/>
              <w:right w:val="single" w:sz="4" w:space="0" w:color="auto"/>
            </w:tcBorders>
            <w:vAlign w:val="center"/>
            <w:hideMark/>
          </w:tcPr>
          <w:p w14:paraId="3C03E6AA" w14:textId="77777777" w:rsidR="00EE197C" w:rsidRPr="00EE197C" w:rsidRDefault="00EE197C" w:rsidP="00EE197C">
            <w:pPr>
              <w:rPr>
                <w:rFonts w:ascii="GHEA Grapalat" w:hAnsi="GHEA Grapalat" w:cs="Calibri"/>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7CB4E172" w14:textId="77777777" w:rsidR="00EE197C" w:rsidRPr="00EE197C" w:rsidRDefault="00EE197C" w:rsidP="00EE197C">
            <w:pPr>
              <w:rPr>
                <w:rFonts w:ascii="Calibri" w:hAnsi="Calibri" w:cs="Calibri"/>
                <w:color w:val="0000FF"/>
                <w:sz w:val="16"/>
                <w:szCs w:val="16"/>
                <w:u w:val="single"/>
                <w:lang w:bidi="ar-SA"/>
              </w:rPr>
            </w:pPr>
          </w:p>
        </w:tc>
        <w:tc>
          <w:tcPr>
            <w:tcW w:w="3604" w:type="dxa"/>
            <w:gridSpan w:val="2"/>
            <w:vMerge/>
            <w:tcBorders>
              <w:top w:val="single" w:sz="4" w:space="0" w:color="auto"/>
              <w:left w:val="single" w:sz="4" w:space="0" w:color="auto"/>
              <w:bottom w:val="single" w:sz="4" w:space="0" w:color="auto"/>
              <w:right w:val="single" w:sz="4" w:space="0" w:color="auto"/>
            </w:tcBorders>
            <w:vAlign w:val="center"/>
            <w:hideMark/>
          </w:tcPr>
          <w:p w14:paraId="4239BC83" w14:textId="77777777" w:rsidR="00EE197C" w:rsidRPr="00EE197C" w:rsidRDefault="00EE197C" w:rsidP="00EE197C">
            <w:pPr>
              <w:rPr>
                <w:rFonts w:ascii="GHEA Grapalat" w:hAnsi="GHEA Grapalat" w:cs="Calibri"/>
                <w:color w:val="000000"/>
                <w:sz w:val="16"/>
                <w:szCs w:val="16"/>
                <w:lang w:bidi="ar-SA"/>
              </w:rPr>
            </w:pPr>
          </w:p>
        </w:tc>
        <w:tc>
          <w:tcPr>
            <w:tcW w:w="706" w:type="dxa"/>
            <w:tcBorders>
              <w:top w:val="nil"/>
              <w:left w:val="nil"/>
              <w:bottom w:val="single" w:sz="4" w:space="0" w:color="auto"/>
              <w:right w:val="single" w:sz="4" w:space="0" w:color="auto"/>
            </w:tcBorders>
            <w:vAlign w:val="center"/>
            <w:hideMark/>
          </w:tcPr>
          <w:p w14:paraId="3C01CF39" w14:textId="77777777" w:rsidR="00EE197C" w:rsidRPr="00EE197C" w:rsidRDefault="00EE197C" w:rsidP="00EE197C">
            <w:pPr>
              <w:jc w:val="both"/>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рения</w:t>
            </w:r>
          </w:p>
        </w:tc>
        <w:tc>
          <w:tcPr>
            <w:tcW w:w="860" w:type="dxa"/>
            <w:tcBorders>
              <w:top w:val="nil"/>
              <w:left w:val="nil"/>
              <w:bottom w:val="single" w:sz="4" w:space="0" w:color="auto"/>
              <w:right w:val="single" w:sz="4" w:space="0" w:color="auto"/>
            </w:tcBorders>
            <w:vAlign w:val="center"/>
            <w:hideMark/>
          </w:tcPr>
          <w:p w14:paraId="2C778B2F" w14:textId="77777777" w:rsidR="00EE197C" w:rsidRPr="00EE197C" w:rsidRDefault="00EE197C" w:rsidP="00EE197C">
            <w:pPr>
              <w:jc w:val="both"/>
              <w:rPr>
                <w:rFonts w:ascii="Calibri" w:hAnsi="Calibri" w:cs="Calibri"/>
                <w:color w:val="000000"/>
                <w:sz w:val="16"/>
                <w:szCs w:val="16"/>
                <w:lang w:bidi="ar-SA"/>
              </w:rPr>
            </w:pPr>
            <w:r w:rsidRPr="00EE197C">
              <w:rPr>
                <w:rFonts w:ascii="Calibri" w:hAnsi="Calibri" w:cs="Calibri"/>
                <w:color w:val="000000"/>
                <w:sz w:val="16"/>
                <w:szCs w:val="16"/>
                <w:lang w:bidi="ar-SA"/>
              </w:rPr>
              <w:t> </w:t>
            </w:r>
          </w:p>
        </w:tc>
        <w:tc>
          <w:tcPr>
            <w:tcW w:w="997" w:type="dxa"/>
            <w:tcBorders>
              <w:top w:val="nil"/>
              <w:left w:val="nil"/>
              <w:bottom w:val="single" w:sz="4" w:space="0" w:color="auto"/>
              <w:right w:val="single" w:sz="4" w:space="0" w:color="auto"/>
            </w:tcBorders>
            <w:vAlign w:val="center"/>
            <w:hideMark/>
          </w:tcPr>
          <w:p w14:paraId="01235CE0" w14:textId="77777777" w:rsidR="00EE197C" w:rsidRPr="00EE197C" w:rsidRDefault="00EE197C" w:rsidP="00EE197C">
            <w:pPr>
              <w:jc w:val="both"/>
              <w:rPr>
                <w:rFonts w:ascii="Calibri" w:hAnsi="Calibri" w:cs="Calibri"/>
                <w:color w:val="000000"/>
                <w:sz w:val="16"/>
                <w:szCs w:val="16"/>
                <w:lang w:bidi="ar-SA"/>
              </w:rPr>
            </w:pPr>
            <w:r w:rsidRPr="00EE197C">
              <w:rPr>
                <w:rFonts w:ascii="Calibri" w:hAnsi="Calibri" w:cs="Calibri"/>
                <w:color w:val="000000"/>
                <w:sz w:val="16"/>
                <w:szCs w:val="16"/>
                <w:lang w:bidi="ar-SA"/>
              </w:rPr>
              <w:t> </w:t>
            </w:r>
          </w:p>
        </w:tc>
        <w:tc>
          <w:tcPr>
            <w:tcW w:w="817" w:type="dxa"/>
            <w:vMerge/>
            <w:tcBorders>
              <w:top w:val="nil"/>
              <w:left w:val="single" w:sz="4" w:space="0" w:color="auto"/>
              <w:bottom w:val="single" w:sz="4" w:space="0" w:color="auto"/>
              <w:right w:val="single" w:sz="4" w:space="0" w:color="auto"/>
            </w:tcBorders>
            <w:vAlign w:val="center"/>
            <w:hideMark/>
          </w:tcPr>
          <w:p w14:paraId="44AEA5D6" w14:textId="77777777" w:rsidR="00EE197C" w:rsidRPr="00EE197C" w:rsidRDefault="00EE197C" w:rsidP="00EE197C">
            <w:pPr>
              <w:rPr>
                <w:rFonts w:ascii="GHEA Grapalat" w:hAnsi="GHEA Grapalat" w:cs="Calibri"/>
                <w:color w:val="000000"/>
                <w:sz w:val="16"/>
                <w:szCs w:val="16"/>
                <w:lang w:bidi="ar-SA"/>
              </w:rPr>
            </w:pPr>
          </w:p>
        </w:tc>
        <w:tc>
          <w:tcPr>
            <w:tcW w:w="1070" w:type="dxa"/>
            <w:tcBorders>
              <w:top w:val="nil"/>
              <w:left w:val="nil"/>
              <w:bottom w:val="single" w:sz="4" w:space="0" w:color="auto"/>
              <w:right w:val="single" w:sz="4" w:space="0" w:color="auto"/>
            </w:tcBorders>
            <w:vAlign w:val="center"/>
            <w:hideMark/>
          </w:tcPr>
          <w:p w14:paraId="7B1CDFE0" w14:textId="77777777" w:rsidR="00EE197C" w:rsidRPr="00EE197C" w:rsidRDefault="00EE197C" w:rsidP="00EE197C">
            <w:pPr>
              <w:jc w:val="both"/>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адрес</w:t>
            </w:r>
          </w:p>
        </w:tc>
        <w:tc>
          <w:tcPr>
            <w:tcW w:w="1363" w:type="dxa"/>
            <w:gridSpan w:val="2"/>
            <w:tcBorders>
              <w:top w:val="single" w:sz="4" w:space="0" w:color="auto"/>
              <w:left w:val="nil"/>
              <w:bottom w:val="single" w:sz="4" w:space="0" w:color="auto"/>
              <w:right w:val="single" w:sz="4" w:space="0" w:color="auto"/>
            </w:tcBorders>
            <w:vAlign w:val="center"/>
            <w:hideMark/>
          </w:tcPr>
          <w:p w14:paraId="1DC59794" w14:textId="77777777" w:rsidR="00EE197C" w:rsidRPr="00EE197C" w:rsidRDefault="00EE197C" w:rsidP="00EE197C">
            <w:pPr>
              <w:jc w:val="both"/>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подлежащее поставке количество товара</w:t>
            </w:r>
          </w:p>
        </w:tc>
        <w:tc>
          <w:tcPr>
            <w:tcW w:w="888" w:type="dxa"/>
            <w:tcBorders>
              <w:top w:val="nil"/>
              <w:left w:val="nil"/>
              <w:bottom w:val="single" w:sz="4" w:space="0" w:color="auto"/>
              <w:right w:val="single" w:sz="4" w:space="0" w:color="auto"/>
            </w:tcBorders>
            <w:vAlign w:val="center"/>
            <w:hideMark/>
          </w:tcPr>
          <w:p w14:paraId="4054BE57" w14:textId="77777777" w:rsidR="00EE197C" w:rsidRPr="00EE197C" w:rsidRDefault="00EE197C" w:rsidP="00EE197C">
            <w:pPr>
              <w:jc w:val="both"/>
              <w:rPr>
                <w:rFonts w:ascii="Calibri" w:hAnsi="Calibri" w:cs="Calibri"/>
                <w:color w:val="0000FF"/>
                <w:sz w:val="16"/>
                <w:szCs w:val="16"/>
                <w:u w:val="single"/>
                <w:lang w:bidi="ar-SA"/>
              </w:rPr>
            </w:pPr>
            <w:hyperlink r:id="rId9" w:anchor="Лист3!_ftn2" w:history="1">
              <w:r w:rsidRPr="00EE197C">
                <w:rPr>
                  <w:rFonts w:ascii="Calibri" w:hAnsi="Calibri" w:cs="Calibri"/>
                  <w:color w:val="0000FF"/>
                  <w:sz w:val="16"/>
                  <w:szCs w:val="16"/>
                  <w:u w:val="single"/>
                  <w:lang w:bidi="ar-SA"/>
                </w:rPr>
                <w:t>срок***</w:t>
              </w:r>
            </w:hyperlink>
          </w:p>
        </w:tc>
      </w:tr>
      <w:tr w:rsidR="00EE197C" w:rsidRPr="00EE197C" w14:paraId="2E18908B" w14:textId="77777777" w:rsidTr="00280BBE">
        <w:trPr>
          <w:trHeight w:val="150"/>
        </w:trPr>
        <w:tc>
          <w:tcPr>
            <w:tcW w:w="652" w:type="dxa"/>
            <w:vMerge w:val="restart"/>
            <w:tcBorders>
              <w:top w:val="nil"/>
              <w:left w:val="single" w:sz="4" w:space="0" w:color="auto"/>
              <w:bottom w:val="single" w:sz="4" w:space="0" w:color="auto"/>
              <w:right w:val="single" w:sz="4" w:space="0" w:color="auto"/>
            </w:tcBorders>
            <w:vAlign w:val="center"/>
            <w:hideMark/>
          </w:tcPr>
          <w:p w14:paraId="1F4BB47F"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1</w:t>
            </w:r>
          </w:p>
        </w:tc>
        <w:tc>
          <w:tcPr>
            <w:tcW w:w="936" w:type="dxa"/>
            <w:vMerge w:val="restart"/>
            <w:tcBorders>
              <w:top w:val="nil"/>
              <w:left w:val="single" w:sz="4" w:space="0" w:color="auto"/>
              <w:bottom w:val="single" w:sz="4" w:space="0" w:color="auto"/>
              <w:right w:val="single" w:sz="4" w:space="0" w:color="auto"/>
            </w:tcBorders>
            <w:vAlign w:val="center"/>
            <w:hideMark/>
          </w:tcPr>
          <w:p w14:paraId="36581E7D"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24451120</w:t>
            </w:r>
          </w:p>
        </w:tc>
        <w:tc>
          <w:tcPr>
            <w:tcW w:w="1536" w:type="dxa"/>
            <w:vMerge w:val="restart"/>
            <w:tcBorders>
              <w:top w:val="nil"/>
              <w:left w:val="single" w:sz="4" w:space="0" w:color="auto"/>
              <w:bottom w:val="single" w:sz="4" w:space="0" w:color="auto"/>
              <w:right w:val="single" w:sz="4" w:space="0" w:color="auto"/>
            </w:tcBorders>
            <w:vAlign w:val="center"/>
            <w:hideMark/>
          </w:tcPr>
          <w:p w14:paraId="6D967DA5"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Азотные удобрения</w:t>
            </w:r>
          </w:p>
        </w:tc>
        <w:tc>
          <w:tcPr>
            <w:tcW w:w="711" w:type="dxa"/>
            <w:vMerge w:val="restart"/>
            <w:tcBorders>
              <w:top w:val="nil"/>
              <w:left w:val="single" w:sz="4" w:space="0" w:color="auto"/>
              <w:bottom w:val="single" w:sz="4" w:space="0" w:color="auto"/>
              <w:right w:val="single" w:sz="4" w:space="0" w:color="auto"/>
            </w:tcBorders>
            <w:vAlign w:val="center"/>
            <w:hideMark/>
          </w:tcPr>
          <w:p w14:paraId="415F13C9"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w:t>
            </w:r>
          </w:p>
        </w:tc>
        <w:tc>
          <w:tcPr>
            <w:tcW w:w="1850" w:type="dxa"/>
            <w:tcBorders>
              <w:top w:val="nil"/>
              <w:left w:val="nil"/>
              <w:bottom w:val="single" w:sz="4" w:space="0" w:color="auto"/>
              <w:right w:val="single" w:sz="4" w:space="0" w:color="auto"/>
            </w:tcBorders>
            <w:vAlign w:val="center"/>
            <w:hideMark/>
          </w:tcPr>
          <w:p w14:paraId="7786CEC6"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Имя </w:t>
            </w:r>
          </w:p>
        </w:tc>
        <w:tc>
          <w:tcPr>
            <w:tcW w:w="1754" w:type="dxa"/>
            <w:tcBorders>
              <w:top w:val="nil"/>
              <w:left w:val="nil"/>
              <w:bottom w:val="single" w:sz="4" w:space="0" w:color="auto"/>
              <w:right w:val="single" w:sz="4" w:space="0" w:color="auto"/>
            </w:tcBorders>
            <w:vAlign w:val="center"/>
            <w:hideMark/>
          </w:tcPr>
          <w:p w14:paraId="09B76A15"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Азотные удобрения </w:t>
            </w:r>
          </w:p>
        </w:tc>
        <w:tc>
          <w:tcPr>
            <w:tcW w:w="706" w:type="dxa"/>
            <w:vMerge w:val="restart"/>
            <w:tcBorders>
              <w:top w:val="nil"/>
              <w:left w:val="single" w:sz="4" w:space="0" w:color="auto"/>
              <w:bottom w:val="single" w:sz="4" w:space="0" w:color="auto"/>
              <w:right w:val="single" w:sz="4" w:space="0" w:color="auto"/>
            </w:tcBorders>
            <w:vAlign w:val="center"/>
            <w:hideMark/>
          </w:tcPr>
          <w:p w14:paraId="5C6D6DAF"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кг </w:t>
            </w:r>
          </w:p>
        </w:tc>
        <w:tc>
          <w:tcPr>
            <w:tcW w:w="860" w:type="dxa"/>
            <w:vMerge w:val="restart"/>
            <w:tcBorders>
              <w:top w:val="nil"/>
              <w:left w:val="single" w:sz="4" w:space="0" w:color="auto"/>
              <w:bottom w:val="single" w:sz="4" w:space="0" w:color="auto"/>
              <w:right w:val="single" w:sz="4" w:space="0" w:color="auto"/>
            </w:tcBorders>
            <w:vAlign w:val="center"/>
            <w:hideMark/>
          </w:tcPr>
          <w:p w14:paraId="6D15CC68"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348   </w:t>
            </w:r>
          </w:p>
        </w:tc>
        <w:tc>
          <w:tcPr>
            <w:tcW w:w="997" w:type="dxa"/>
            <w:vMerge w:val="restart"/>
            <w:tcBorders>
              <w:top w:val="nil"/>
              <w:left w:val="single" w:sz="4" w:space="0" w:color="auto"/>
              <w:bottom w:val="single" w:sz="4" w:space="0" w:color="auto"/>
              <w:right w:val="single" w:sz="4" w:space="0" w:color="auto"/>
            </w:tcBorders>
            <w:vAlign w:val="center"/>
            <w:hideMark/>
          </w:tcPr>
          <w:p w14:paraId="784F98F4" w14:textId="4D7EE132"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w:t>
            </w:r>
            <w:r w:rsidR="00280BBE">
              <w:rPr>
                <w:rFonts w:ascii="Arial" w:hAnsi="Arial" w:cs="Arial"/>
                <w:color w:val="000000"/>
                <w:sz w:val="16"/>
                <w:szCs w:val="16"/>
                <w:lang w:val="hy-AM" w:bidi="ar-SA"/>
              </w:rPr>
              <w:t>139200</w:t>
            </w:r>
            <w:r w:rsidRPr="00EE197C">
              <w:rPr>
                <w:rFonts w:ascii="Arial" w:hAnsi="Arial" w:cs="Arial"/>
                <w:color w:val="000000"/>
                <w:sz w:val="16"/>
                <w:szCs w:val="16"/>
                <w:lang w:bidi="ar-SA"/>
              </w:rPr>
              <w:t xml:space="preserve">   </w:t>
            </w:r>
          </w:p>
        </w:tc>
        <w:tc>
          <w:tcPr>
            <w:tcW w:w="817" w:type="dxa"/>
            <w:vMerge w:val="restart"/>
            <w:tcBorders>
              <w:top w:val="nil"/>
              <w:left w:val="single" w:sz="4" w:space="0" w:color="auto"/>
              <w:bottom w:val="single" w:sz="4" w:space="0" w:color="auto"/>
              <w:right w:val="single" w:sz="4" w:space="0" w:color="auto"/>
            </w:tcBorders>
            <w:vAlign w:val="center"/>
            <w:hideMark/>
          </w:tcPr>
          <w:p w14:paraId="20ABCD7E" w14:textId="4D369A3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w:t>
            </w:r>
            <w:r w:rsidR="00280BBE">
              <w:rPr>
                <w:rFonts w:ascii="Arial" w:hAnsi="Arial" w:cs="Arial"/>
                <w:color w:val="000000"/>
                <w:sz w:val="16"/>
                <w:szCs w:val="16"/>
                <w:lang w:val="hy-AM" w:bidi="ar-SA"/>
              </w:rPr>
              <w:t>4</w:t>
            </w:r>
            <w:r w:rsidRPr="00EE197C">
              <w:rPr>
                <w:rFonts w:ascii="Arial" w:hAnsi="Arial" w:cs="Arial"/>
                <w:color w:val="000000"/>
                <w:sz w:val="16"/>
                <w:szCs w:val="16"/>
                <w:lang w:bidi="ar-SA"/>
              </w:rPr>
              <w:t xml:space="preserve">00   </w:t>
            </w:r>
          </w:p>
        </w:tc>
        <w:tc>
          <w:tcPr>
            <w:tcW w:w="1070" w:type="dxa"/>
            <w:vMerge w:val="restart"/>
            <w:tcBorders>
              <w:top w:val="nil"/>
              <w:left w:val="single" w:sz="4" w:space="0" w:color="auto"/>
              <w:bottom w:val="single" w:sz="4" w:space="0" w:color="auto"/>
              <w:right w:val="single" w:sz="4" w:space="0" w:color="auto"/>
            </w:tcBorders>
            <w:vAlign w:val="center"/>
            <w:hideMark/>
          </w:tcPr>
          <w:p w14:paraId="79F71032"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г.Абвжян</w:t>
            </w:r>
            <w:proofErr w:type="spellEnd"/>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Сараландж</w:t>
            </w:r>
            <w:proofErr w:type="spellEnd"/>
            <w:r w:rsidRPr="00EE197C">
              <w:rPr>
                <w:rFonts w:ascii="Arial" w:hAnsi="Arial" w:cs="Arial"/>
                <w:color w:val="000000"/>
                <w:sz w:val="16"/>
                <w:szCs w:val="16"/>
                <w:lang w:bidi="ar-SA"/>
              </w:rPr>
              <w:t xml:space="preserve"> </w:t>
            </w:r>
          </w:p>
        </w:tc>
        <w:tc>
          <w:tcPr>
            <w:tcW w:w="517" w:type="dxa"/>
            <w:vMerge w:val="restart"/>
            <w:tcBorders>
              <w:top w:val="nil"/>
              <w:left w:val="single" w:sz="4" w:space="0" w:color="auto"/>
              <w:bottom w:val="single" w:sz="4" w:space="0" w:color="auto"/>
              <w:right w:val="single" w:sz="4" w:space="0" w:color="auto"/>
            </w:tcBorders>
            <w:vAlign w:val="center"/>
            <w:hideMark/>
          </w:tcPr>
          <w:p w14:paraId="16353B9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до </w:t>
            </w:r>
          </w:p>
        </w:tc>
        <w:tc>
          <w:tcPr>
            <w:tcW w:w="846" w:type="dxa"/>
            <w:vMerge w:val="restart"/>
            <w:tcBorders>
              <w:top w:val="nil"/>
              <w:left w:val="single" w:sz="4" w:space="0" w:color="auto"/>
              <w:bottom w:val="single" w:sz="4" w:space="0" w:color="auto"/>
              <w:right w:val="single" w:sz="4" w:space="0" w:color="auto"/>
            </w:tcBorders>
            <w:vAlign w:val="center"/>
            <w:hideMark/>
          </w:tcPr>
          <w:p w14:paraId="133ABE49" w14:textId="690FCC1D" w:rsidR="00EE197C" w:rsidRPr="00EE197C" w:rsidRDefault="00EE197C" w:rsidP="00EE197C">
            <w:pPr>
              <w:jc w:val="center"/>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 xml:space="preserve">          </w:t>
            </w:r>
            <w:r w:rsidR="00280BBE">
              <w:rPr>
                <w:rFonts w:ascii="GHEA Grapalat" w:hAnsi="GHEA Grapalat" w:cs="Calibri"/>
                <w:color w:val="000000"/>
                <w:sz w:val="16"/>
                <w:szCs w:val="16"/>
                <w:lang w:val="hy-AM" w:bidi="ar-SA"/>
              </w:rPr>
              <w:t>4</w:t>
            </w:r>
            <w:r w:rsidRPr="00EE197C">
              <w:rPr>
                <w:rFonts w:ascii="GHEA Grapalat" w:hAnsi="GHEA Grapalat" w:cs="Calibri"/>
                <w:color w:val="000000"/>
                <w:sz w:val="16"/>
                <w:szCs w:val="16"/>
                <w:lang w:bidi="ar-SA"/>
              </w:rPr>
              <w:t xml:space="preserve">00   </w:t>
            </w:r>
          </w:p>
        </w:tc>
        <w:tc>
          <w:tcPr>
            <w:tcW w:w="888" w:type="dxa"/>
            <w:vMerge w:val="restart"/>
            <w:tcBorders>
              <w:top w:val="nil"/>
              <w:left w:val="single" w:sz="4" w:space="0" w:color="auto"/>
              <w:bottom w:val="single" w:sz="4" w:space="0" w:color="auto"/>
              <w:right w:val="single" w:sz="4" w:space="0" w:color="auto"/>
            </w:tcBorders>
            <w:vAlign w:val="center"/>
            <w:hideMark/>
          </w:tcPr>
          <w:p w14:paraId="4FA2A81F" w14:textId="0CC64833" w:rsidR="00EE197C" w:rsidRPr="00EE197C" w:rsidRDefault="00EE197C" w:rsidP="00EE197C">
            <w:pPr>
              <w:jc w:val="center"/>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202</w:t>
            </w:r>
            <w:r w:rsidR="00280BBE">
              <w:rPr>
                <w:rFonts w:ascii="GHEA Grapalat" w:hAnsi="GHEA Grapalat" w:cs="Calibri"/>
                <w:color w:val="000000"/>
                <w:sz w:val="16"/>
                <w:szCs w:val="16"/>
                <w:lang w:val="hy-AM" w:bidi="ar-SA"/>
              </w:rPr>
              <w:t>6</w:t>
            </w:r>
            <w:r w:rsidRPr="00EE197C">
              <w:rPr>
                <w:rFonts w:ascii="GHEA Grapalat" w:hAnsi="GHEA Grapalat" w:cs="Calibri"/>
                <w:color w:val="000000"/>
                <w:sz w:val="16"/>
                <w:szCs w:val="16"/>
                <w:lang w:bidi="ar-SA"/>
              </w:rPr>
              <w:t xml:space="preserve"> г. по заявке клиента</w:t>
            </w:r>
          </w:p>
        </w:tc>
      </w:tr>
      <w:tr w:rsidR="00EE197C" w:rsidRPr="00EE197C" w14:paraId="54F573B7"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7F6DF1D2"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37E2F083"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1831A8BC"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4422F14A"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0B8F782E"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Значение </w:t>
            </w:r>
          </w:p>
        </w:tc>
        <w:tc>
          <w:tcPr>
            <w:tcW w:w="1754" w:type="dxa"/>
            <w:tcBorders>
              <w:top w:val="nil"/>
              <w:left w:val="nil"/>
              <w:bottom w:val="single" w:sz="4" w:space="0" w:color="auto"/>
              <w:right w:val="single" w:sz="4" w:space="0" w:color="auto"/>
            </w:tcBorders>
            <w:vAlign w:val="center"/>
            <w:hideMark/>
          </w:tcPr>
          <w:p w14:paraId="1A023D74"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Для стимулирования роста, внешнего вида и пышности растений </w:t>
            </w:r>
          </w:p>
        </w:tc>
        <w:tc>
          <w:tcPr>
            <w:tcW w:w="706" w:type="dxa"/>
            <w:vMerge/>
            <w:tcBorders>
              <w:top w:val="nil"/>
              <w:left w:val="single" w:sz="4" w:space="0" w:color="auto"/>
              <w:bottom w:val="single" w:sz="4" w:space="0" w:color="auto"/>
              <w:right w:val="single" w:sz="4" w:space="0" w:color="auto"/>
            </w:tcBorders>
            <w:vAlign w:val="center"/>
            <w:hideMark/>
          </w:tcPr>
          <w:p w14:paraId="62FC3C38"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019F0936"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4D31206D"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70B5DE32"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0C1A1F5A"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6131647C"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3EE8CA01"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039A63DB"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6E347FDB"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6765254B"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2E54AB14"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0133E946"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3F88CF16"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7E7D62B8"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Состав: </w:t>
            </w:r>
          </w:p>
        </w:tc>
        <w:tc>
          <w:tcPr>
            <w:tcW w:w="1754" w:type="dxa"/>
            <w:tcBorders>
              <w:top w:val="nil"/>
              <w:left w:val="nil"/>
              <w:bottom w:val="single" w:sz="4" w:space="0" w:color="auto"/>
              <w:right w:val="single" w:sz="4" w:space="0" w:color="auto"/>
            </w:tcBorders>
            <w:vAlign w:val="center"/>
            <w:hideMark/>
          </w:tcPr>
          <w:p w14:paraId="2B412F72"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содержание азота 34,4% </w:t>
            </w:r>
          </w:p>
        </w:tc>
        <w:tc>
          <w:tcPr>
            <w:tcW w:w="706" w:type="dxa"/>
            <w:vMerge/>
            <w:tcBorders>
              <w:top w:val="nil"/>
              <w:left w:val="single" w:sz="4" w:space="0" w:color="auto"/>
              <w:bottom w:val="single" w:sz="4" w:space="0" w:color="auto"/>
              <w:right w:val="single" w:sz="4" w:space="0" w:color="auto"/>
            </w:tcBorders>
            <w:vAlign w:val="center"/>
            <w:hideMark/>
          </w:tcPr>
          <w:p w14:paraId="7EC5F2F7"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0B06E3AC"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2258ED5E"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4896E53F"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5FE58145"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029D16AD"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5F7B9FD2"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24AF253E"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27A07944"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6F19E792"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4FD5C559"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5700C42B"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5372817B"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6ADE400C"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Вид </w:t>
            </w:r>
          </w:p>
        </w:tc>
        <w:tc>
          <w:tcPr>
            <w:tcW w:w="1754" w:type="dxa"/>
            <w:tcBorders>
              <w:top w:val="nil"/>
              <w:left w:val="nil"/>
              <w:bottom w:val="single" w:sz="4" w:space="0" w:color="auto"/>
              <w:right w:val="single" w:sz="4" w:space="0" w:color="auto"/>
            </w:tcBorders>
            <w:vAlign w:val="center"/>
            <w:hideMark/>
          </w:tcPr>
          <w:p w14:paraId="6B4BE991"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Гранулированный </w:t>
            </w:r>
          </w:p>
        </w:tc>
        <w:tc>
          <w:tcPr>
            <w:tcW w:w="706" w:type="dxa"/>
            <w:vMerge/>
            <w:tcBorders>
              <w:top w:val="nil"/>
              <w:left w:val="single" w:sz="4" w:space="0" w:color="auto"/>
              <w:bottom w:val="single" w:sz="4" w:space="0" w:color="auto"/>
              <w:right w:val="single" w:sz="4" w:space="0" w:color="auto"/>
            </w:tcBorders>
            <w:vAlign w:val="center"/>
            <w:hideMark/>
          </w:tcPr>
          <w:p w14:paraId="5A4C5E61"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3ECD8F12"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6EF68B97"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035608D6"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169D994A"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370E716B"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4021DEED"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6E7207C1"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69E352C2"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5258ECCF"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3881A980"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61506758"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64997E9F"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6F9B89ED"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Дата истечения срока действия </w:t>
            </w:r>
          </w:p>
        </w:tc>
        <w:tc>
          <w:tcPr>
            <w:tcW w:w="1754" w:type="dxa"/>
            <w:tcBorders>
              <w:top w:val="nil"/>
              <w:left w:val="nil"/>
              <w:bottom w:val="single" w:sz="4" w:space="0" w:color="auto"/>
              <w:right w:val="single" w:sz="4" w:space="0" w:color="auto"/>
            </w:tcBorders>
            <w:vAlign w:val="center"/>
            <w:hideMark/>
          </w:tcPr>
          <w:p w14:paraId="3D074614"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Не менее 12 месяцев со дня поставки </w:t>
            </w:r>
          </w:p>
        </w:tc>
        <w:tc>
          <w:tcPr>
            <w:tcW w:w="706" w:type="dxa"/>
            <w:vMerge/>
            <w:tcBorders>
              <w:top w:val="nil"/>
              <w:left w:val="single" w:sz="4" w:space="0" w:color="auto"/>
              <w:bottom w:val="single" w:sz="4" w:space="0" w:color="auto"/>
              <w:right w:val="single" w:sz="4" w:space="0" w:color="auto"/>
            </w:tcBorders>
            <w:vAlign w:val="center"/>
            <w:hideMark/>
          </w:tcPr>
          <w:p w14:paraId="5B184634"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4D4A2A08"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313B5963"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4CE0F4B2"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6D18204F"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519C7A1F"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7B05E82D"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2CA8FC49"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5DEEC49F"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50EADF4D"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5D856C5B"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629AC1AA"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66047218"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5399ECAB"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Упаковка </w:t>
            </w:r>
          </w:p>
        </w:tc>
        <w:tc>
          <w:tcPr>
            <w:tcW w:w="1754" w:type="dxa"/>
            <w:tcBorders>
              <w:top w:val="nil"/>
              <w:left w:val="nil"/>
              <w:bottom w:val="single" w:sz="4" w:space="0" w:color="auto"/>
              <w:right w:val="single" w:sz="4" w:space="0" w:color="auto"/>
            </w:tcBorders>
            <w:vAlign w:val="center"/>
            <w:hideMark/>
          </w:tcPr>
          <w:p w14:paraId="53192FD1"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В мешках весом не более 50 кг, поставляемых производителем, невскрытыми. </w:t>
            </w:r>
          </w:p>
        </w:tc>
        <w:tc>
          <w:tcPr>
            <w:tcW w:w="706" w:type="dxa"/>
            <w:vMerge/>
            <w:tcBorders>
              <w:top w:val="nil"/>
              <w:left w:val="single" w:sz="4" w:space="0" w:color="auto"/>
              <w:bottom w:val="single" w:sz="4" w:space="0" w:color="auto"/>
              <w:right w:val="single" w:sz="4" w:space="0" w:color="auto"/>
            </w:tcBorders>
            <w:vAlign w:val="center"/>
            <w:hideMark/>
          </w:tcPr>
          <w:p w14:paraId="084C3AA6"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6F729DFC"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1B23C8C8"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46DA5A6D"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41CBE329"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45D67463"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4F3BC14C"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42735774"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6EA78AC4"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2BF9EC8B"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2DF44FBD"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10A3C4D4"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75C2B135"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4915474C"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Количество /кг/ </w:t>
            </w:r>
          </w:p>
        </w:tc>
        <w:tc>
          <w:tcPr>
            <w:tcW w:w="1754" w:type="dxa"/>
            <w:tcBorders>
              <w:top w:val="nil"/>
              <w:left w:val="nil"/>
              <w:bottom w:val="single" w:sz="4" w:space="0" w:color="auto"/>
              <w:right w:val="single" w:sz="4" w:space="0" w:color="auto"/>
            </w:tcBorders>
            <w:vAlign w:val="center"/>
            <w:hideMark/>
          </w:tcPr>
          <w:p w14:paraId="505D10FD"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500 /пятьсот/ </w:t>
            </w:r>
          </w:p>
        </w:tc>
        <w:tc>
          <w:tcPr>
            <w:tcW w:w="706" w:type="dxa"/>
            <w:vMerge/>
            <w:tcBorders>
              <w:top w:val="nil"/>
              <w:left w:val="single" w:sz="4" w:space="0" w:color="auto"/>
              <w:bottom w:val="single" w:sz="4" w:space="0" w:color="auto"/>
              <w:right w:val="single" w:sz="4" w:space="0" w:color="auto"/>
            </w:tcBorders>
            <w:vAlign w:val="center"/>
            <w:hideMark/>
          </w:tcPr>
          <w:p w14:paraId="1D61A6B5"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46453DB4"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695CF4F6"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2E2E61A7"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446506CE"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72C2DD15"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38A85D13"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2E0771DA"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2047EF81"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2C83617D"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473FBB9F"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730D99FA"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6BD8F624"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7D67B9B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Примечания </w:t>
            </w:r>
          </w:p>
        </w:tc>
        <w:tc>
          <w:tcPr>
            <w:tcW w:w="1754" w:type="dxa"/>
            <w:tcBorders>
              <w:top w:val="nil"/>
              <w:left w:val="nil"/>
              <w:bottom w:val="single" w:sz="4" w:space="0" w:color="auto"/>
              <w:right w:val="single" w:sz="4" w:space="0" w:color="auto"/>
            </w:tcBorders>
            <w:vAlign w:val="center"/>
            <w:hideMark/>
          </w:tcPr>
          <w:p w14:paraId="0F4B8376"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На упаковке должны быть указаны страна производитель, фабрика и дата </w:t>
            </w:r>
            <w:r w:rsidRPr="00EE197C">
              <w:rPr>
                <w:rFonts w:ascii="Arial" w:hAnsi="Arial" w:cs="Arial"/>
                <w:color w:val="000000"/>
                <w:sz w:val="16"/>
                <w:szCs w:val="16"/>
                <w:lang w:bidi="ar-SA"/>
              </w:rPr>
              <w:lastRenderedPageBreak/>
              <w:t xml:space="preserve">изготовления. </w:t>
            </w:r>
          </w:p>
        </w:tc>
        <w:tc>
          <w:tcPr>
            <w:tcW w:w="706" w:type="dxa"/>
            <w:vMerge/>
            <w:tcBorders>
              <w:top w:val="nil"/>
              <w:left w:val="single" w:sz="4" w:space="0" w:color="auto"/>
              <w:bottom w:val="single" w:sz="4" w:space="0" w:color="auto"/>
              <w:right w:val="single" w:sz="4" w:space="0" w:color="auto"/>
            </w:tcBorders>
            <w:vAlign w:val="center"/>
            <w:hideMark/>
          </w:tcPr>
          <w:p w14:paraId="5EFEF658"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763D7BD0"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2FC3BF58"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0390524A"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52B180A7"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7EA1611A"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10172BDE"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63FA9C38"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583CF5FB"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02BBF591"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7FC87D02"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4970C4EB"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063F3A46"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42AB4D2C"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Сопроводительные документы </w:t>
            </w:r>
          </w:p>
        </w:tc>
        <w:tc>
          <w:tcPr>
            <w:tcW w:w="1754" w:type="dxa"/>
            <w:tcBorders>
              <w:top w:val="nil"/>
              <w:left w:val="nil"/>
              <w:bottom w:val="single" w:sz="4" w:space="0" w:color="auto"/>
              <w:right w:val="single" w:sz="4" w:space="0" w:color="auto"/>
            </w:tcBorders>
            <w:vAlign w:val="center"/>
            <w:hideMark/>
          </w:tcPr>
          <w:p w14:paraId="40BC5E3C"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Сертификат качества и происхождения, выданный заводом-производителем. </w:t>
            </w:r>
          </w:p>
        </w:tc>
        <w:tc>
          <w:tcPr>
            <w:tcW w:w="706" w:type="dxa"/>
            <w:vMerge/>
            <w:tcBorders>
              <w:top w:val="nil"/>
              <w:left w:val="single" w:sz="4" w:space="0" w:color="auto"/>
              <w:bottom w:val="single" w:sz="4" w:space="0" w:color="auto"/>
              <w:right w:val="single" w:sz="4" w:space="0" w:color="auto"/>
            </w:tcBorders>
            <w:vAlign w:val="center"/>
            <w:hideMark/>
          </w:tcPr>
          <w:p w14:paraId="1578080E"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38D9B5E9"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132487A9"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7B7513F7"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558BE610"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7305CD0D"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40985260"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2E9D0105"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79D42394" w14:textId="77777777" w:rsidTr="00280BBE">
        <w:trPr>
          <w:trHeight w:val="150"/>
        </w:trPr>
        <w:tc>
          <w:tcPr>
            <w:tcW w:w="652" w:type="dxa"/>
            <w:vMerge w:val="restart"/>
            <w:tcBorders>
              <w:top w:val="nil"/>
              <w:left w:val="single" w:sz="4" w:space="0" w:color="auto"/>
              <w:bottom w:val="single" w:sz="4" w:space="0" w:color="auto"/>
              <w:right w:val="single" w:sz="4" w:space="0" w:color="auto"/>
            </w:tcBorders>
            <w:vAlign w:val="center"/>
            <w:hideMark/>
          </w:tcPr>
          <w:p w14:paraId="35B57DDE"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2</w:t>
            </w:r>
          </w:p>
        </w:tc>
        <w:tc>
          <w:tcPr>
            <w:tcW w:w="936" w:type="dxa"/>
            <w:vMerge w:val="restart"/>
            <w:tcBorders>
              <w:top w:val="nil"/>
              <w:left w:val="single" w:sz="4" w:space="0" w:color="auto"/>
              <w:bottom w:val="single" w:sz="4" w:space="0" w:color="auto"/>
              <w:right w:val="single" w:sz="4" w:space="0" w:color="auto"/>
            </w:tcBorders>
            <w:vAlign w:val="center"/>
            <w:hideMark/>
          </w:tcPr>
          <w:p w14:paraId="0EAA85C4"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24451100</w:t>
            </w:r>
          </w:p>
        </w:tc>
        <w:tc>
          <w:tcPr>
            <w:tcW w:w="1536" w:type="dxa"/>
            <w:vMerge w:val="restart"/>
            <w:tcBorders>
              <w:top w:val="nil"/>
              <w:left w:val="single" w:sz="4" w:space="0" w:color="auto"/>
              <w:bottom w:val="single" w:sz="4" w:space="0" w:color="auto"/>
              <w:right w:val="single" w:sz="4" w:space="0" w:color="auto"/>
            </w:tcBorders>
            <w:vAlign w:val="center"/>
            <w:hideMark/>
          </w:tcPr>
          <w:p w14:paraId="3EDA7B0F"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Гербицидный препарат</w:t>
            </w:r>
          </w:p>
        </w:tc>
        <w:tc>
          <w:tcPr>
            <w:tcW w:w="711" w:type="dxa"/>
            <w:vMerge w:val="restart"/>
            <w:tcBorders>
              <w:top w:val="nil"/>
              <w:left w:val="single" w:sz="4" w:space="0" w:color="auto"/>
              <w:bottom w:val="single" w:sz="4" w:space="0" w:color="auto"/>
              <w:right w:val="single" w:sz="4" w:space="0" w:color="auto"/>
            </w:tcBorders>
            <w:vAlign w:val="center"/>
            <w:hideMark/>
          </w:tcPr>
          <w:p w14:paraId="5EAFB388"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w:t>
            </w:r>
          </w:p>
        </w:tc>
        <w:tc>
          <w:tcPr>
            <w:tcW w:w="1850" w:type="dxa"/>
            <w:tcBorders>
              <w:top w:val="nil"/>
              <w:left w:val="nil"/>
              <w:bottom w:val="single" w:sz="4" w:space="0" w:color="auto"/>
              <w:right w:val="single" w:sz="4" w:space="0" w:color="auto"/>
            </w:tcBorders>
            <w:vAlign w:val="center"/>
            <w:hideMark/>
          </w:tcPr>
          <w:p w14:paraId="15875461"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Имя </w:t>
            </w:r>
          </w:p>
        </w:tc>
        <w:tc>
          <w:tcPr>
            <w:tcW w:w="1754" w:type="dxa"/>
            <w:tcBorders>
              <w:top w:val="nil"/>
              <w:left w:val="nil"/>
              <w:bottom w:val="single" w:sz="4" w:space="0" w:color="auto"/>
              <w:right w:val="single" w:sz="4" w:space="0" w:color="auto"/>
            </w:tcBorders>
            <w:vAlign w:val="center"/>
            <w:hideMark/>
          </w:tcPr>
          <w:p w14:paraId="03BCDD44"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Гербицидный препарат </w:t>
            </w:r>
          </w:p>
        </w:tc>
        <w:tc>
          <w:tcPr>
            <w:tcW w:w="706" w:type="dxa"/>
            <w:vMerge w:val="restart"/>
            <w:tcBorders>
              <w:top w:val="nil"/>
              <w:left w:val="single" w:sz="4" w:space="0" w:color="auto"/>
              <w:bottom w:val="single" w:sz="4" w:space="0" w:color="auto"/>
              <w:right w:val="single" w:sz="4" w:space="0" w:color="auto"/>
            </w:tcBorders>
            <w:vAlign w:val="center"/>
            <w:hideMark/>
          </w:tcPr>
          <w:p w14:paraId="7F812CE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литр </w:t>
            </w:r>
          </w:p>
        </w:tc>
        <w:tc>
          <w:tcPr>
            <w:tcW w:w="860" w:type="dxa"/>
            <w:vMerge w:val="restart"/>
            <w:tcBorders>
              <w:top w:val="nil"/>
              <w:left w:val="single" w:sz="4" w:space="0" w:color="auto"/>
              <w:bottom w:val="single" w:sz="4" w:space="0" w:color="auto"/>
              <w:right w:val="single" w:sz="4" w:space="0" w:color="auto"/>
            </w:tcBorders>
            <w:vAlign w:val="center"/>
            <w:hideMark/>
          </w:tcPr>
          <w:p w14:paraId="19A38FE7"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3,275   </w:t>
            </w:r>
          </w:p>
        </w:tc>
        <w:tc>
          <w:tcPr>
            <w:tcW w:w="997" w:type="dxa"/>
            <w:vMerge w:val="restart"/>
            <w:tcBorders>
              <w:top w:val="nil"/>
              <w:left w:val="single" w:sz="4" w:space="0" w:color="auto"/>
              <w:bottom w:val="single" w:sz="4" w:space="0" w:color="auto"/>
              <w:right w:val="single" w:sz="4" w:space="0" w:color="auto"/>
            </w:tcBorders>
            <w:vAlign w:val="center"/>
            <w:hideMark/>
          </w:tcPr>
          <w:p w14:paraId="32D45494"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655,000   </w:t>
            </w:r>
          </w:p>
        </w:tc>
        <w:tc>
          <w:tcPr>
            <w:tcW w:w="817" w:type="dxa"/>
            <w:vMerge w:val="restart"/>
            <w:tcBorders>
              <w:top w:val="nil"/>
              <w:left w:val="single" w:sz="4" w:space="0" w:color="auto"/>
              <w:bottom w:val="single" w:sz="4" w:space="0" w:color="auto"/>
              <w:right w:val="single" w:sz="4" w:space="0" w:color="auto"/>
            </w:tcBorders>
            <w:vAlign w:val="center"/>
            <w:hideMark/>
          </w:tcPr>
          <w:p w14:paraId="16BD8C6F"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200   </w:t>
            </w:r>
          </w:p>
        </w:tc>
        <w:tc>
          <w:tcPr>
            <w:tcW w:w="1070" w:type="dxa"/>
            <w:vMerge w:val="restart"/>
            <w:tcBorders>
              <w:top w:val="nil"/>
              <w:left w:val="single" w:sz="4" w:space="0" w:color="auto"/>
              <w:bottom w:val="single" w:sz="4" w:space="0" w:color="auto"/>
              <w:right w:val="single" w:sz="4" w:space="0" w:color="auto"/>
            </w:tcBorders>
            <w:vAlign w:val="center"/>
            <w:hideMark/>
          </w:tcPr>
          <w:p w14:paraId="00C1299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г.Абвжян</w:t>
            </w:r>
            <w:proofErr w:type="spellEnd"/>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Сараландж</w:t>
            </w:r>
            <w:proofErr w:type="spellEnd"/>
            <w:r w:rsidRPr="00EE197C">
              <w:rPr>
                <w:rFonts w:ascii="Arial" w:hAnsi="Arial" w:cs="Arial"/>
                <w:color w:val="000000"/>
                <w:sz w:val="16"/>
                <w:szCs w:val="16"/>
                <w:lang w:bidi="ar-SA"/>
              </w:rPr>
              <w:t xml:space="preserve"> </w:t>
            </w:r>
          </w:p>
        </w:tc>
        <w:tc>
          <w:tcPr>
            <w:tcW w:w="517" w:type="dxa"/>
            <w:vMerge w:val="restart"/>
            <w:tcBorders>
              <w:top w:val="nil"/>
              <w:left w:val="single" w:sz="4" w:space="0" w:color="auto"/>
              <w:bottom w:val="single" w:sz="4" w:space="0" w:color="auto"/>
              <w:right w:val="single" w:sz="4" w:space="0" w:color="auto"/>
            </w:tcBorders>
            <w:vAlign w:val="center"/>
            <w:hideMark/>
          </w:tcPr>
          <w:p w14:paraId="0D64256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до </w:t>
            </w:r>
          </w:p>
        </w:tc>
        <w:tc>
          <w:tcPr>
            <w:tcW w:w="846" w:type="dxa"/>
            <w:vMerge w:val="restart"/>
            <w:tcBorders>
              <w:top w:val="nil"/>
              <w:left w:val="single" w:sz="4" w:space="0" w:color="auto"/>
              <w:bottom w:val="single" w:sz="4" w:space="0" w:color="auto"/>
              <w:right w:val="single" w:sz="4" w:space="0" w:color="auto"/>
            </w:tcBorders>
            <w:vAlign w:val="center"/>
            <w:hideMark/>
          </w:tcPr>
          <w:p w14:paraId="55FA7FDC" w14:textId="77777777" w:rsidR="00EE197C" w:rsidRPr="00EE197C" w:rsidRDefault="00EE197C" w:rsidP="00EE197C">
            <w:pPr>
              <w:jc w:val="center"/>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 xml:space="preserve">          200   </w:t>
            </w:r>
          </w:p>
        </w:tc>
        <w:tc>
          <w:tcPr>
            <w:tcW w:w="888" w:type="dxa"/>
            <w:vMerge w:val="restart"/>
            <w:tcBorders>
              <w:top w:val="nil"/>
              <w:left w:val="single" w:sz="4" w:space="0" w:color="auto"/>
              <w:bottom w:val="single" w:sz="4" w:space="0" w:color="auto"/>
              <w:right w:val="single" w:sz="4" w:space="0" w:color="auto"/>
            </w:tcBorders>
            <w:vAlign w:val="center"/>
            <w:hideMark/>
          </w:tcPr>
          <w:p w14:paraId="0607F1CE" w14:textId="1A180F5F" w:rsidR="00EE197C" w:rsidRPr="00EE197C" w:rsidRDefault="00EE197C" w:rsidP="00EE197C">
            <w:pPr>
              <w:jc w:val="center"/>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202</w:t>
            </w:r>
            <w:r w:rsidR="00280BBE">
              <w:rPr>
                <w:rFonts w:ascii="GHEA Grapalat" w:hAnsi="GHEA Grapalat" w:cs="Calibri"/>
                <w:color w:val="000000"/>
                <w:sz w:val="16"/>
                <w:szCs w:val="16"/>
                <w:lang w:val="hy-AM" w:bidi="ar-SA"/>
              </w:rPr>
              <w:t>6</w:t>
            </w:r>
            <w:r w:rsidRPr="00EE197C">
              <w:rPr>
                <w:rFonts w:ascii="GHEA Grapalat" w:hAnsi="GHEA Grapalat" w:cs="Calibri"/>
                <w:color w:val="000000"/>
                <w:sz w:val="16"/>
                <w:szCs w:val="16"/>
                <w:lang w:bidi="ar-SA"/>
              </w:rPr>
              <w:t xml:space="preserve"> г. по заявке клиента</w:t>
            </w:r>
          </w:p>
        </w:tc>
      </w:tr>
      <w:tr w:rsidR="00EE197C" w:rsidRPr="00EE197C" w14:paraId="432528B5"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5A65EA5D"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12DCC688"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3AB91397"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69316CEE"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282CE7F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Значение </w:t>
            </w:r>
          </w:p>
        </w:tc>
        <w:tc>
          <w:tcPr>
            <w:tcW w:w="1754" w:type="dxa"/>
            <w:tcBorders>
              <w:top w:val="nil"/>
              <w:left w:val="nil"/>
              <w:bottom w:val="single" w:sz="4" w:space="0" w:color="auto"/>
              <w:right w:val="single" w:sz="4" w:space="0" w:color="auto"/>
            </w:tcBorders>
            <w:vAlign w:val="center"/>
            <w:hideMark/>
          </w:tcPr>
          <w:p w14:paraId="5DCAB73B"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Для сушки сорняков и нежелательной травы. </w:t>
            </w:r>
          </w:p>
        </w:tc>
        <w:tc>
          <w:tcPr>
            <w:tcW w:w="706" w:type="dxa"/>
            <w:vMerge/>
            <w:tcBorders>
              <w:top w:val="nil"/>
              <w:left w:val="single" w:sz="4" w:space="0" w:color="auto"/>
              <w:bottom w:val="single" w:sz="4" w:space="0" w:color="auto"/>
              <w:right w:val="single" w:sz="4" w:space="0" w:color="auto"/>
            </w:tcBorders>
            <w:vAlign w:val="center"/>
            <w:hideMark/>
          </w:tcPr>
          <w:p w14:paraId="44E4327E"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0171E05F"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08B952C3"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48A8C9CC"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0E527CFA"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0D914729"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19639630"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1C855BF3"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33B4F87A"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039780C6"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6633D750"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6DD7F86B"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11621157"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7A4002CE"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Состав: </w:t>
            </w:r>
          </w:p>
        </w:tc>
        <w:tc>
          <w:tcPr>
            <w:tcW w:w="1754" w:type="dxa"/>
            <w:tcBorders>
              <w:top w:val="nil"/>
              <w:left w:val="nil"/>
              <w:bottom w:val="single" w:sz="4" w:space="0" w:color="auto"/>
              <w:right w:val="single" w:sz="4" w:space="0" w:color="auto"/>
            </w:tcBorders>
            <w:vAlign w:val="center"/>
            <w:hideMark/>
          </w:tcPr>
          <w:p w14:paraId="04B88EA1"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Действующее вещество: глифосат 500 грамм на 1 литр. </w:t>
            </w:r>
          </w:p>
        </w:tc>
        <w:tc>
          <w:tcPr>
            <w:tcW w:w="706" w:type="dxa"/>
            <w:vMerge/>
            <w:tcBorders>
              <w:top w:val="nil"/>
              <w:left w:val="single" w:sz="4" w:space="0" w:color="auto"/>
              <w:bottom w:val="single" w:sz="4" w:space="0" w:color="auto"/>
              <w:right w:val="single" w:sz="4" w:space="0" w:color="auto"/>
            </w:tcBorders>
            <w:vAlign w:val="center"/>
            <w:hideMark/>
          </w:tcPr>
          <w:p w14:paraId="37445848"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53FB98EC"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76267C9C"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3D875592"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0BEAA745"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441FC4C1"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11CBECEB"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574CADD0"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3E407FA3"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40AD3A16"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509A28B2"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4518122D"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477E1633"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4B2671CD"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Вид </w:t>
            </w:r>
          </w:p>
        </w:tc>
        <w:tc>
          <w:tcPr>
            <w:tcW w:w="1754" w:type="dxa"/>
            <w:tcBorders>
              <w:top w:val="nil"/>
              <w:left w:val="nil"/>
              <w:bottom w:val="single" w:sz="4" w:space="0" w:color="auto"/>
              <w:right w:val="single" w:sz="4" w:space="0" w:color="auto"/>
            </w:tcBorders>
            <w:vAlign w:val="center"/>
            <w:hideMark/>
          </w:tcPr>
          <w:p w14:paraId="1CE8A60F"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Жидкость </w:t>
            </w:r>
          </w:p>
        </w:tc>
        <w:tc>
          <w:tcPr>
            <w:tcW w:w="706" w:type="dxa"/>
            <w:vMerge/>
            <w:tcBorders>
              <w:top w:val="nil"/>
              <w:left w:val="single" w:sz="4" w:space="0" w:color="auto"/>
              <w:bottom w:val="single" w:sz="4" w:space="0" w:color="auto"/>
              <w:right w:val="single" w:sz="4" w:space="0" w:color="auto"/>
            </w:tcBorders>
            <w:vAlign w:val="center"/>
            <w:hideMark/>
          </w:tcPr>
          <w:p w14:paraId="24374619"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7788ECD8"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5AF30A69"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38E3465F"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020F7764"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2663F8BE"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644A5A74"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137D0549"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5F170F72"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4B6D59F2"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3D206890"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1F583960"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169DE248"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41FEA5CB"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Дата истечения срока действия </w:t>
            </w:r>
          </w:p>
        </w:tc>
        <w:tc>
          <w:tcPr>
            <w:tcW w:w="1754" w:type="dxa"/>
            <w:tcBorders>
              <w:top w:val="nil"/>
              <w:left w:val="nil"/>
              <w:bottom w:val="single" w:sz="4" w:space="0" w:color="auto"/>
              <w:right w:val="single" w:sz="4" w:space="0" w:color="auto"/>
            </w:tcBorders>
            <w:vAlign w:val="center"/>
            <w:hideMark/>
          </w:tcPr>
          <w:p w14:paraId="612B3B14"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Не менее 12 месяцев со дня поставки </w:t>
            </w:r>
          </w:p>
        </w:tc>
        <w:tc>
          <w:tcPr>
            <w:tcW w:w="706" w:type="dxa"/>
            <w:vMerge/>
            <w:tcBorders>
              <w:top w:val="nil"/>
              <w:left w:val="single" w:sz="4" w:space="0" w:color="auto"/>
              <w:bottom w:val="single" w:sz="4" w:space="0" w:color="auto"/>
              <w:right w:val="single" w:sz="4" w:space="0" w:color="auto"/>
            </w:tcBorders>
            <w:vAlign w:val="center"/>
            <w:hideMark/>
          </w:tcPr>
          <w:p w14:paraId="52866267"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0879F817"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4A2F48B2"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1304B34D"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365F5442"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0230462A"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1100791A"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5A3284A2"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5426E76E"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12B86507"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47088480"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2CCFFCDD"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4224865F"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0E43CD6C"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Упаковка </w:t>
            </w:r>
          </w:p>
        </w:tc>
        <w:tc>
          <w:tcPr>
            <w:tcW w:w="1754" w:type="dxa"/>
            <w:tcBorders>
              <w:top w:val="nil"/>
              <w:left w:val="nil"/>
              <w:bottom w:val="single" w:sz="4" w:space="0" w:color="auto"/>
              <w:right w:val="single" w:sz="4" w:space="0" w:color="auto"/>
            </w:tcBorders>
            <w:vAlign w:val="center"/>
            <w:hideMark/>
          </w:tcPr>
          <w:p w14:paraId="5A2C52B8"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Поставляется производителем в таре емкостью 1 л, невскрытой. </w:t>
            </w:r>
          </w:p>
        </w:tc>
        <w:tc>
          <w:tcPr>
            <w:tcW w:w="706" w:type="dxa"/>
            <w:vMerge/>
            <w:tcBorders>
              <w:top w:val="nil"/>
              <w:left w:val="single" w:sz="4" w:space="0" w:color="auto"/>
              <w:bottom w:val="single" w:sz="4" w:space="0" w:color="auto"/>
              <w:right w:val="single" w:sz="4" w:space="0" w:color="auto"/>
            </w:tcBorders>
            <w:vAlign w:val="center"/>
            <w:hideMark/>
          </w:tcPr>
          <w:p w14:paraId="716E364E"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2C2649E5"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53ED9DE6"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5DCF53E0"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75D1919D"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03CC1AB1"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4828A615"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5A784CCB"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46480A52"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73893F13"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7345AD1E"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530F436B"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0B9A52E4"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3A6AA156"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Количество /кг/ </w:t>
            </w:r>
          </w:p>
        </w:tc>
        <w:tc>
          <w:tcPr>
            <w:tcW w:w="1754" w:type="dxa"/>
            <w:tcBorders>
              <w:top w:val="nil"/>
              <w:left w:val="nil"/>
              <w:bottom w:val="single" w:sz="4" w:space="0" w:color="auto"/>
              <w:right w:val="single" w:sz="4" w:space="0" w:color="auto"/>
            </w:tcBorders>
            <w:vAlign w:val="center"/>
            <w:hideMark/>
          </w:tcPr>
          <w:p w14:paraId="27BC3609"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200 /двести/ </w:t>
            </w:r>
          </w:p>
        </w:tc>
        <w:tc>
          <w:tcPr>
            <w:tcW w:w="706" w:type="dxa"/>
            <w:vMerge/>
            <w:tcBorders>
              <w:top w:val="nil"/>
              <w:left w:val="single" w:sz="4" w:space="0" w:color="auto"/>
              <w:bottom w:val="single" w:sz="4" w:space="0" w:color="auto"/>
              <w:right w:val="single" w:sz="4" w:space="0" w:color="auto"/>
            </w:tcBorders>
            <w:vAlign w:val="center"/>
            <w:hideMark/>
          </w:tcPr>
          <w:p w14:paraId="7A71D048"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7B505243"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5370DB23"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2B939EDD"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59425342"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6080F60C"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4E6C19DA"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2428A4D3"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221E9832"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54C0B332"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7FA762F9"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538CD42E"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5CB4CDF0"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1F4D593D"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Примечания </w:t>
            </w:r>
          </w:p>
        </w:tc>
        <w:tc>
          <w:tcPr>
            <w:tcW w:w="1754" w:type="dxa"/>
            <w:tcBorders>
              <w:top w:val="nil"/>
              <w:left w:val="nil"/>
              <w:bottom w:val="single" w:sz="4" w:space="0" w:color="auto"/>
              <w:right w:val="single" w:sz="4" w:space="0" w:color="auto"/>
            </w:tcBorders>
            <w:vAlign w:val="center"/>
            <w:hideMark/>
          </w:tcPr>
          <w:p w14:paraId="756545F5"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На упаковке должны быть указаны страна производитель, фабрика и дата изготовления. </w:t>
            </w:r>
          </w:p>
        </w:tc>
        <w:tc>
          <w:tcPr>
            <w:tcW w:w="706" w:type="dxa"/>
            <w:vMerge/>
            <w:tcBorders>
              <w:top w:val="nil"/>
              <w:left w:val="single" w:sz="4" w:space="0" w:color="auto"/>
              <w:bottom w:val="single" w:sz="4" w:space="0" w:color="auto"/>
              <w:right w:val="single" w:sz="4" w:space="0" w:color="auto"/>
            </w:tcBorders>
            <w:vAlign w:val="center"/>
            <w:hideMark/>
          </w:tcPr>
          <w:p w14:paraId="4939CF2D"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49CDBEE6"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75215751"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1B1FAF7F"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299C525C"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6D10683D"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297BDDAE"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0FF416E2"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539D4426"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0AC18392"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3CE11D81"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2335B0D0"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5DCCD1F5"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159F9F44"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Сопроводительные документы </w:t>
            </w:r>
          </w:p>
        </w:tc>
        <w:tc>
          <w:tcPr>
            <w:tcW w:w="1754" w:type="dxa"/>
            <w:tcBorders>
              <w:top w:val="nil"/>
              <w:left w:val="nil"/>
              <w:bottom w:val="single" w:sz="4" w:space="0" w:color="auto"/>
              <w:right w:val="single" w:sz="4" w:space="0" w:color="auto"/>
            </w:tcBorders>
            <w:vAlign w:val="center"/>
            <w:hideMark/>
          </w:tcPr>
          <w:p w14:paraId="27AD9F77"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Сертификат качества и происхождения, выданный заводом-производителем. </w:t>
            </w:r>
          </w:p>
        </w:tc>
        <w:tc>
          <w:tcPr>
            <w:tcW w:w="706" w:type="dxa"/>
            <w:vMerge/>
            <w:tcBorders>
              <w:top w:val="nil"/>
              <w:left w:val="single" w:sz="4" w:space="0" w:color="auto"/>
              <w:bottom w:val="single" w:sz="4" w:space="0" w:color="auto"/>
              <w:right w:val="single" w:sz="4" w:space="0" w:color="auto"/>
            </w:tcBorders>
            <w:vAlign w:val="center"/>
            <w:hideMark/>
          </w:tcPr>
          <w:p w14:paraId="4ACB4EB4"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74972B40"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66632A9D"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0566A653"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4E077719"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0F70D5B9"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76C3D34D"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518E1A8C"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32653B67" w14:textId="77777777" w:rsidTr="00280BBE">
        <w:trPr>
          <w:trHeight w:val="150"/>
        </w:trPr>
        <w:tc>
          <w:tcPr>
            <w:tcW w:w="652" w:type="dxa"/>
            <w:vMerge w:val="restart"/>
            <w:tcBorders>
              <w:top w:val="nil"/>
              <w:left w:val="single" w:sz="4" w:space="0" w:color="auto"/>
              <w:bottom w:val="single" w:sz="4" w:space="0" w:color="auto"/>
              <w:right w:val="single" w:sz="4" w:space="0" w:color="auto"/>
            </w:tcBorders>
            <w:vAlign w:val="center"/>
            <w:hideMark/>
          </w:tcPr>
          <w:p w14:paraId="534C5718"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3</w:t>
            </w:r>
          </w:p>
        </w:tc>
        <w:tc>
          <w:tcPr>
            <w:tcW w:w="936" w:type="dxa"/>
            <w:vMerge w:val="restart"/>
            <w:tcBorders>
              <w:top w:val="nil"/>
              <w:left w:val="single" w:sz="4" w:space="0" w:color="auto"/>
              <w:bottom w:val="single" w:sz="4" w:space="0" w:color="auto"/>
              <w:right w:val="single" w:sz="4" w:space="0" w:color="auto"/>
            </w:tcBorders>
            <w:vAlign w:val="center"/>
            <w:hideMark/>
          </w:tcPr>
          <w:p w14:paraId="32B62623"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24451130</w:t>
            </w:r>
          </w:p>
        </w:tc>
        <w:tc>
          <w:tcPr>
            <w:tcW w:w="1536" w:type="dxa"/>
            <w:vMerge w:val="restart"/>
            <w:tcBorders>
              <w:top w:val="nil"/>
              <w:left w:val="single" w:sz="4" w:space="0" w:color="auto"/>
              <w:bottom w:val="single" w:sz="4" w:space="0" w:color="auto"/>
              <w:right w:val="single" w:sz="4" w:space="0" w:color="auto"/>
            </w:tcBorders>
            <w:vAlign w:val="center"/>
            <w:hideMark/>
          </w:tcPr>
          <w:p w14:paraId="10E1CE35"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Лекарственный фунгицид</w:t>
            </w:r>
          </w:p>
        </w:tc>
        <w:tc>
          <w:tcPr>
            <w:tcW w:w="711" w:type="dxa"/>
            <w:vMerge w:val="restart"/>
            <w:tcBorders>
              <w:top w:val="nil"/>
              <w:left w:val="single" w:sz="4" w:space="0" w:color="auto"/>
              <w:bottom w:val="single" w:sz="4" w:space="0" w:color="auto"/>
              <w:right w:val="single" w:sz="4" w:space="0" w:color="auto"/>
            </w:tcBorders>
            <w:vAlign w:val="center"/>
            <w:hideMark/>
          </w:tcPr>
          <w:p w14:paraId="41B0714A"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w:t>
            </w:r>
          </w:p>
        </w:tc>
        <w:tc>
          <w:tcPr>
            <w:tcW w:w="1850" w:type="dxa"/>
            <w:tcBorders>
              <w:top w:val="nil"/>
              <w:left w:val="nil"/>
              <w:bottom w:val="single" w:sz="4" w:space="0" w:color="auto"/>
              <w:right w:val="single" w:sz="4" w:space="0" w:color="auto"/>
            </w:tcBorders>
            <w:vAlign w:val="center"/>
            <w:hideMark/>
          </w:tcPr>
          <w:p w14:paraId="28F6F9E7"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Имя </w:t>
            </w:r>
          </w:p>
        </w:tc>
        <w:tc>
          <w:tcPr>
            <w:tcW w:w="1754" w:type="dxa"/>
            <w:tcBorders>
              <w:top w:val="nil"/>
              <w:left w:val="nil"/>
              <w:bottom w:val="single" w:sz="4" w:space="0" w:color="auto"/>
              <w:right w:val="single" w:sz="4" w:space="0" w:color="auto"/>
            </w:tcBorders>
            <w:vAlign w:val="center"/>
            <w:hideMark/>
          </w:tcPr>
          <w:p w14:paraId="25DDDA7A"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Лекарственный фунгицид </w:t>
            </w:r>
          </w:p>
        </w:tc>
        <w:tc>
          <w:tcPr>
            <w:tcW w:w="706" w:type="dxa"/>
            <w:vMerge w:val="restart"/>
            <w:tcBorders>
              <w:top w:val="nil"/>
              <w:left w:val="single" w:sz="4" w:space="0" w:color="auto"/>
              <w:bottom w:val="single" w:sz="4" w:space="0" w:color="auto"/>
              <w:right w:val="single" w:sz="4" w:space="0" w:color="auto"/>
            </w:tcBorders>
            <w:vAlign w:val="center"/>
            <w:hideMark/>
          </w:tcPr>
          <w:p w14:paraId="4B133FB4"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кг </w:t>
            </w:r>
          </w:p>
        </w:tc>
        <w:tc>
          <w:tcPr>
            <w:tcW w:w="860" w:type="dxa"/>
            <w:vMerge w:val="restart"/>
            <w:tcBorders>
              <w:top w:val="nil"/>
              <w:left w:val="single" w:sz="4" w:space="0" w:color="auto"/>
              <w:bottom w:val="single" w:sz="4" w:space="0" w:color="auto"/>
              <w:right w:val="single" w:sz="4" w:space="0" w:color="auto"/>
            </w:tcBorders>
            <w:vAlign w:val="center"/>
            <w:hideMark/>
          </w:tcPr>
          <w:p w14:paraId="3C7FBDDF"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5,450   </w:t>
            </w:r>
          </w:p>
        </w:tc>
        <w:tc>
          <w:tcPr>
            <w:tcW w:w="997" w:type="dxa"/>
            <w:vMerge w:val="restart"/>
            <w:tcBorders>
              <w:top w:val="nil"/>
              <w:left w:val="single" w:sz="4" w:space="0" w:color="auto"/>
              <w:bottom w:val="single" w:sz="4" w:space="0" w:color="auto"/>
              <w:right w:val="single" w:sz="4" w:space="0" w:color="auto"/>
            </w:tcBorders>
            <w:vAlign w:val="center"/>
            <w:hideMark/>
          </w:tcPr>
          <w:p w14:paraId="0BA3F9EB"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109,000   </w:t>
            </w:r>
          </w:p>
        </w:tc>
        <w:tc>
          <w:tcPr>
            <w:tcW w:w="817" w:type="dxa"/>
            <w:vMerge w:val="restart"/>
            <w:tcBorders>
              <w:top w:val="nil"/>
              <w:left w:val="single" w:sz="4" w:space="0" w:color="auto"/>
              <w:bottom w:val="single" w:sz="4" w:space="0" w:color="auto"/>
              <w:right w:val="single" w:sz="4" w:space="0" w:color="auto"/>
            </w:tcBorders>
            <w:vAlign w:val="center"/>
            <w:hideMark/>
          </w:tcPr>
          <w:p w14:paraId="2CB7610C"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20   </w:t>
            </w:r>
          </w:p>
        </w:tc>
        <w:tc>
          <w:tcPr>
            <w:tcW w:w="1070" w:type="dxa"/>
            <w:vMerge w:val="restart"/>
            <w:tcBorders>
              <w:top w:val="nil"/>
              <w:left w:val="single" w:sz="4" w:space="0" w:color="auto"/>
              <w:bottom w:val="single" w:sz="4" w:space="0" w:color="auto"/>
              <w:right w:val="single" w:sz="4" w:space="0" w:color="auto"/>
            </w:tcBorders>
            <w:vAlign w:val="center"/>
            <w:hideMark/>
          </w:tcPr>
          <w:p w14:paraId="1212D77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г.Абвжян</w:t>
            </w:r>
            <w:proofErr w:type="spellEnd"/>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Сараландж</w:t>
            </w:r>
            <w:proofErr w:type="spellEnd"/>
            <w:r w:rsidRPr="00EE197C">
              <w:rPr>
                <w:rFonts w:ascii="Arial" w:hAnsi="Arial" w:cs="Arial"/>
                <w:color w:val="000000"/>
                <w:sz w:val="16"/>
                <w:szCs w:val="16"/>
                <w:lang w:bidi="ar-SA"/>
              </w:rPr>
              <w:t xml:space="preserve"> </w:t>
            </w:r>
          </w:p>
        </w:tc>
        <w:tc>
          <w:tcPr>
            <w:tcW w:w="517" w:type="dxa"/>
            <w:vMerge w:val="restart"/>
            <w:tcBorders>
              <w:top w:val="nil"/>
              <w:left w:val="single" w:sz="4" w:space="0" w:color="auto"/>
              <w:bottom w:val="single" w:sz="4" w:space="0" w:color="auto"/>
              <w:right w:val="single" w:sz="4" w:space="0" w:color="auto"/>
            </w:tcBorders>
            <w:vAlign w:val="center"/>
            <w:hideMark/>
          </w:tcPr>
          <w:p w14:paraId="77DFA18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до </w:t>
            </w:r>
          </w:p>
        </w:tc>
        <w:tc>
          <w:tcPr>
            <w:tcW w:w="846" w:type="dxa"/>
            <w:vMerge w:val="restart"/>
            <w:tcBorders>
              <w:top w:val="nil"/>
              <w:left w:val="single" w:sz="4" w:space="0" w:color="auto"/>
              <w:bottom w:val="single" w:sz="4" w:space="0" w:color="auto"/>
              <w:right w:val="single" w:sz="4" w:space="0" w:color="auto"/>
            </w:tcBorders>
            <w:vAlign w:val="center"/>
            <w:hideMark/>
          </w:tcPr>
          <w:p w14:paraId="5943A615" w14:textId="77777777" w:rsidR="00EE197C" w:rsidRPr="00EE197C" w:rsidRDefault="00EE197C" w:rsidP="00EE197C">
            <w:pPr>
              <w:jc w:val="center"/>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 xml:space="preserve">            20   </w:t>
            </w:r>
          </w:p>
        </w:tc>
        <w:tc>
          <w:tcPr>
            <w:tcW w:w="888" w:type="dxa"/>
            <w:vMerge w:val="restart"/>
            <w:tcBorders>
              <w:top w:val="nil"/>
              <w:left w:val="single" w:sz="4" w:space="0" w:color="auto"/>
              <w:bottom w:val="single" w:sz="4" w:space="0" w:color="auto"/>
              <w:right w:val="single" w:sz="4" w:space="0" w:color="auto"/>
            </w:tcBorders>
            <w:vAlign w:val="center"/>
            <w:hideMark/>
          </w:tcPr>
          <w:p w14:paraId="134753C4" w14:textId="68F88134" w:rsidR="00EE197C" w:rsidRPr="00EE197C" w:rsidRDefault="00EE197C" w:rsidP="00EE197C">
            <w:pPr>
              <w:jc w:val="center"/>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202</w:t>
            </w:r>
            <w:r w:rsidR="00280BBE">
              <w:rPr>
                <w:rFonts w:ascii="GHEA Grapalat" w:hAnsi="GHEA Grapalat" w:cs="Calibri"/>
                <w:color w:val="000000"/>
                <w:sz w:val="16"/>
                <w:szCs w:val="16"/>
                <w:lang w:val="hy-AM" w:bidi="ar-SA"/>
              </w:rPr>
              <w:t>6</w:t>
            </w:r>
            <w:r w:rsidRPr="00EE197C">
              <w:rPr>
                <w:rFonts w:ascii="GHEA Grapalat" w:hAnsi="GHEA Grapalat" w:cs="Calibri"/>
                <w:color w:val="000000"/>
                <w:sz w:val="16"/>
                <w:szCs w:val="16"/>
                <w:lang w:bidi="ar-SA"/>
              </w:rPr>
              <w:t xml:space="preserve"> г. по заявке клиента</w:t>
            </w:r>
          </w:p>
        </w:tc>
      </w:tr>
      <w:tr w:rsidR="00EE197C" w:rsidRPr="00EE197C" w14:paraId="64FEA4D8"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70A4B6E8"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7A09CFF9"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657C80A9"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7460C150"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3EE505CF"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Значение </w:t>
            </w:r>
          </w:p>
        </w:tc>
        <w:tc>
          <w:tcPr>
            <w:tcW w:w="1754" w:type="dxa"/>
            <w:tcBorders>
              <w:top w:val="nil"/>
              <w:left w:val="nil"/>
              <w:bottom w:val="single" w:sz="4" w:space="0" w:color="auto"/>
              <w:right w:val="single" w:sz="4" w:space="0" w:color="auto"/>
            </w:tcBorders>
            <w:vAlign w:val="center"/>
            <w:hideMark/>
          </w:tcPr>
          <w:p w14:paraId="731CB7D4"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Для предотвращения распространения клопов и других вредителей и их яиц. </w:t>
            </w:r>
          </w:p>
        </w:tc>
        <w:tc>
          <w:tcPr>
            <w:tcW w:w="706" w:type="dxa"/>
            <w:vMerge/>
            <w:tcBorders>
              <w:top w:val="nil"/>
              <w:left w:val="single" w:sz="4" w:space="0" w:color="auto"/>
              <w:bottom w:val="single" w:sz="4" w:space="0" w:color="auto"/>
              <w:right w:val="single" w:sz="4" w:space="0" w:color="auto"/>
            </w:tcBorders>
            <w:vAlign w:val="center"/>
            <w:hideMark/>
          </w:tcPr>
          <w:p w14:paraId="2FC533DB"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3B632B81"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6688D09F"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29B85F05"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212214F1"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338A1806"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53C87A0A"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4CFEC5FF"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696387EF"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1806F12D"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5D5F04BE"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2145CC1C"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0DB414E8"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5092CDBD"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Состав: </w:t>
            </w:r>
          </w:p>
        </w:tc>
        <w:tc>
          <w:tcPr>
            <w:tcW w:w="1754" w:type="dxa"/>
            <w:tcBorders>
              <w:top w:val="nil"/>
              <w:left w:val="nil"/>
              <w:bottom w:val="single" w:sz="4" w:space="0" w:color="auto"/>
              <w:right w:val="single" w:sz="4" w:space="0" w:color="auto"/>
            </w:tcBorders>
            <w:vAlign w:val="center"/>
            <w:hideMark/>
          </w:tcPr>
          <w:p w14:paraId="2AEBB41D"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Действующее вещество: хлорид меди 140 грамм на 1 кг и гидроксид </w:t>
            </w:r>
            <w:r w:rsidRPr="00EE197C">
              <w:rPr>
                <w:rFonts w:ascii="Arial" w:hAnsi="Arial" w:cs="Arial"/>
                <w:color w:val="000000"/>
                <w:sz w:val="16"/>
                <w:szCs w:val="16"/>
                <w:lang w:bidi="ar-SA"/>
              </w:rPr>
              <w:lastRenderedPageBreak/>
              <w:t xml:space="preserve">меди 140 грамм на 1 кг. </w:t>
            </w:r>
          </w:p>
        </w:tc>
        <w:tc>
          <w:tcPr>
            <w:tcW w:w="706" w:type="dxa"/>
            <w:vMerge/>
            <w:tcBorders>
              <w:top w:val="nil"/>
              <w:left w:val="single" w:sz="4" w:space="0" w:color="auto"/>
              <w:bottom w:val="single" w:sz="4" w:space="0" w:color="auto"/>
              <w:right w:val="single" w:sz="4" w:space="0" w:color="auto"/>
            </w:tcBorders>
            <w:vAlign w:val="center"/>
            <w:hideMark/>
          </w:tcPr>
          <w:p w14:paraId="2F6977F4"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7C2BA70D"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31B48EA4"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76D0F939"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49F60322"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7DE2F9E7"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079A08DC"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3B528FCD"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78FB8D4E"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2A62BB36"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28B4C2DC"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39A44D43"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6F34C6EC"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56C045CB"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Вид </w:t>
            </w:r>
          </w:p>
        </w:tc>
        <w:tc>
          <w:tcPr>
            <w:tcW w:w="1754" w:type="dxa"/>
            <w:tcBorders>
              <w:top w:val="nil"/>
              <w:left w:val="nil"/>
              <w:bottom w:val="single" w:sz="4" w:space="0" w:color="auto"/>
              <w:right w:val="single" w:sz="4" w:space="0" w:color="auto"/>
            </w:tcBorders>
            <w:vAlign w:val="center"/>
            <w:hideMark/>
          </w:tcPr>
          <w:p w14:paraId="2942528A"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Гранулированный </w:t>
            </w:r>
          </w:p>
        </w:tc>
        <w:tc>
          <w:tcPr>
            <w:tcW w:w="706" w:type="dxa"/>
            <w:vMerge/>
            <w:tcBorders>
              <w:top w:val="nil"/>
              <w:left w:val="single" w:sz="4" w:space="0" w:color="auto"/>
              <w:bottom w:val="single" w:sz="4" w:space="0" w:color="auto"/>
              <w:right w:val="single" w:sz="4" w:space="0" w:color="auto"/>
            </w:tcBorders>
            <w:vAlign w:val="center"/>
            <w:hideMark/>
          </w:tcPr>
          <w:p w14:paraId="70655125"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79E6F08C"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2BA731A8"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4828CB2E"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600772AF"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18C78EA6"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3AB83F6F"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496669F4"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38FE29BB"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6568D71B"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021104B3"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61EDEAFE"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7F5CF34E"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2BEEF0CC"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Дата истечения срока действия </w:t>
            </w:r>
          </w:p>
        </w:tc>
        <w:tc>
          <w:tcPr>
            <w:tcW w:w="1754" w:type="dxa"/>
            <w:tcBorders>
              <w:top w:val="nil"/>
              <w:left w:val="nil"/>
              <w:bottom w:val="single" w:sz="4" w:space="0" w:color="auto"/>
              <w:right w:val="single" w:sz="4" w:space="0" w:color="auto"/>
            </w:tcBorders>
            <w:vAlign w:val="center"/>
            <w:hideMark/>
          </w:tcPr>
          <w:p w14:paraId="08988686"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Не менее 12 месяцев с даты поставки </w:t>
            </w:r>
          </w:p>
        </w:tc>
        <w:tc>
          <w:tcPr>
            <w:tcW w:w="706" w:type="dxa"/>
            <w:vMerge/>
            <w:tcBorders>
              <w:top w:val="nil"/>
              <w:left w:val="single" w:sz="4" w:space="0" w:color="auto"/>
              <w:bottom w:val="single" w:sz="4" w:space="0" w:color="auto"/>
              <w:right w:val="single" w:sz="4" w:space="0" w:color="auto"/>
            </w:tcBorders>
            <w:vAlign w:val="center"/>
            <w:hideMark/>
          </w:tcPr>
          <w:p w14:paraId="5E6D6FEF"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276C18F0"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7905855A"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63D9C98D"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351609CE"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2982E6AC"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1DD82F3A"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09987647"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7B655359"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0993BDA8"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03DF9DE4"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34B8EEB9"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35AB0035"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7C33B24A"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Упаковка </w:t>
            </w:r>
          </w:p>
        </w:tc>
        <w:tc>
          <w:tcPr>
            <w:tcW w:w="1754" w:type="dxa"/>
            <w:tcBorders>
              <w:top w:val="nil"/>
              <w:left w:val="nil"/>
              <w:bottom w:val="single" w:sz="4" w:space="0" w:color="auto"/>
              <w:right w:val="single" w:sz="4" w:space="0" w:color="auto"/>
            </w:tcBorders>
            <w:vAlign w:val="center"/>
            <w:hideMark/>
          </w:tcPr>
          <w:p w14:paraId="664BB432"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В упаковках по 5-10 кг. </w:t>
            </w:r>
          </w:p>
        </w:tc>
        <w:tc>
          <w:tcPr>
            <w:tcW w:w="706" w:type="dxa"/>
            <w:vMerge/>
            <w:tcBorders>
              <w:top w:val="nil"/>
              <w:left w:val="single" w:sz="4" w:space="0" w:color="auto"/>
              <w:bottom w:val="single" w:sz="4" w:space="0" w:color="auto"/>
              <w:right w:val="single" w:sz="4" w:space="0" w:color="auto"/>
            </w:tcBorders>
            <w:vAlign w:val="center"/>
            <w:hideMark/>
          </w:tcPr>
          <w:p w14:paraId="014CD0FD"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7AFA1FD2"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68A3B80B"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6BD87401"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69E74DC9"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69A008EF"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3B83AEC3"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45D444EF"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15A2685D"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793B64F4"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769CECEF"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7D3A763F"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46D73E9B"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4A89938E"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Количество /кг/ </w:t>
            </w:r>
          </w:p>
        </w:tc>
        <w:tc>
          <w:tcPr>
            <w:tcW w:w="1754" w:type="dxa"/>
            <w:tcBorders>
              <w:top w:val="nil"/>
              <w:left w:val="nil"/>
              <w:bottom w:val="single" w:sz="4" w:space="0" w:color="auto"/>
              <w:right w:val="single" w:sz="4" w:space="0" w:color="auto"/>
            </w:tcBorders>
            <w:vAlign w:val="center"/>
            <w:hideMark/>
          </w:tcPr>
          <w:p w14:paraId="1AEE80DC"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20 /двадцать/ </w:t>
            </w:r>
          </w:p>
        </w:tc>
        <w:tc>
          <w:tcPr>
            <w:tcW w:w="706" w:type="dxa"/>
            <w:vMerge/>
            <w:tcBorders>
              <w:top w:val="nil"/>
              <w:left w:val="single" w:sz="4" w:space="0" w:color="auto"/>
              <w:bottom w:val="single" w:sz="4" w:space="0" w:color="auto"/>
              <w:right w:val="single" w:sz="4" w:space="0" w:color="auto"/>
            </w:tcBorders>
            <w:vAlign w:val="center"/>
            <w:hideMark/>
          </w:tcPr>
          <w:p w14:paraId="4AD23C55"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7E615C7F"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7826693F"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74A0927D"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4F20C84F"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37B16521"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2B816214"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1D9C70DC"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6F73D80D"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128A735B"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64782D0B"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7164E7AB"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471881CF"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1238B14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Примечания </w:t>
            </w:r>
          </w:p>
        </w:tc>
        <w:tc>
          <w:tcPr>
            <w:tcW w:w="1754" w:type="dxa"/>
            <w:tcBorders>
              <w:top w:val="nil"/>
              <w:left w:val="nil"/>
              <w:bottom w:val="single" w:sz="4" w:space="0" w:color="auto"/>
              <w:right w:val="single" w:sz="4" w:space="0" w:color="auto"/>
            </w:tcBorders>
            <w:vAlign w:val="center"/>
            <w:hideMark/>
          </w:tcPr>
          <w:p w14:paraId="23F4AFEE"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На упаковке должны быть указаны страна производитель, фабрика и дата изготовления. </w:t>
            </w:r>
          </w:p>
        </w:tc>
        <w:tc>
          <w:tcPr>
            <w:tcW w:w="706" w:type="dxa"/>
            <w:vMerge/>
            <w:tcBorders>
              <w:top w:val="nil"/>
              <w:left w:val="single" w:sz="4" w:space="0" w:color="auto"/>
              <w:bottom w:val="single" w:sz="4" w:space="0" w:color="auto"/>
              <w:right w:val="single" w:sz="4" w:space="0" w:color="auto"/>
            </w:tcBorders>
            <w:vAlign w:val="center"/>
            <w:hideMark/>
          </w:tcPr>
          <w:p w14:paraId="7D0E0277"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1D819A99"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1014B3BB"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053FBFBD"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79AB6EFA"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40CD6B4D"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239A33D4"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6DC31119"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35B0CEF3"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4A34612F"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568128A8"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3401940B"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3B9929C3"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7DE3E76A"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Сопроводительные документы </w:t>
            </w:r>
          </w:p>
        </w:tc>
        <w:tc>
          <w:tcPr>
            <w:tcW w:w="1754" w:type="dxa"/>
            <w:tcBorders>
              <w:top w:val="nil"/>
              <w:left w:val="nil"/>
              <w:bottom w:val="single" w:sz="4" w:space="0" w:color="auto"/>
              <w:right w:val="single" w:sz="4" w:space="0" w:color="auto"/>
            </w:tcBorders>
            <w:vAlign w:val="center"/>
            <w:hideMark/>
          </w:tcPr>
          <w:p w14:paraId="2B31DBF3"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Сертификат качества и происхождения, выданный заводом-производителем. </w:t>
            </w:r>
          </w:p>
        </w:tc>
        <w:tc>
          <w:tcPr>
            <w:tcW w:w="706" w:type="dxa"/>
            <w:vMerge/>
            <w:tcBorders>
              <w:top w:val="nil"/>
              <w:left w:val="single" w:sz="4" w:space="0" w:color="auto"/>
              <w:bottom w:val="single" w:sz="4" w:space="0" w:color="auto"/>
              <w:right w:val="single" w:sz="4" w:space="0" w:color="auto"/>
            </w:tcBorders>
            <w:vAlign w:val="center"/>
            <w:hideMark/>
          </w:tcPr>
          <w:p w14:paraId="32CFB84B"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65DDE5DE"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0CC86093"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7E2DA298"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37C38E17"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642EDF58"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753B2EBF"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7A7D5849"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24445801" w14:textId="77777777" w:rsidTr="00280BBE">
        <w:trPr>
          <w:trHeight w:val="150"/>
        </w:trPr>
        <w:tc>
          <w:tcPr>
            <w:tcW w:w="652" w:type="dxa"/>
            <w:vMerge w:val="restart"/>
            <w:tcBorders>
              <w:top w:val="nil"/>
              <w:left w:val="single" w:sz="4" w:space="0" w:color="auto"/>
              <w:bottom w:val="single" w:sz="4" w:space="0" w:color="auto"/>
              <w:right w:val="single" w:sz="4" w:space="0" w:color="auto"/>
            </w:tcBorders>
            <w:vAlign w:val="center"/>
            <w:hideMark/>
          </w:tcPr>
          <w:p w14:paraId="5AFFFF71"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4</w:t>
            </w:r>
          </w:p>
        </w:tc>
        <w:tc>
          <w:tcPr>
            <w:tcW w:w="936" w:type="dxa"/>
            <w:vMerge w:val="restart"/>
            <w:tcBorders>
              <w:top w:val="nil"/>
              <w:left w:val="single" w:sz="4" w:space="0" w:color="auto"/>
              <w:bottom w:val="single" w:sz="4" w:space="0" w:color="auto"/>
              <w:right w:val="single" w:sz="4" w:space="0" w:color="auto"/>
            </w:tcBorders>
            <w:vAlign w:val="center"/>
            <w:hideMark/>
          </w:tcPr>
          <w:p w14:paraId="29F7709D"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24451130</w:t>
            </w:r>
          </w:p>
        </w:tc>
        <w:tc>
          <w:tcPr>
            <w:tcW w:w="1536" w:type="dxa"/>
            <w:vMerge w:val="restart"/>
            <w:tcBorders>
              <w:top w:val="nil"/>
              <w:left w:val="single" w:sz="4" w:space="0" w:color="auto"/>
              <w:bottom w:val="single" w:sz="4" w:space="0" w:color="auto"/>
              <w:right w:val="single" w:sz="4" w:space="0" w:color="auto"/>
            </w:tcBorders>
            <w:vAlign w:val="center"/>
            <w:hideMark/>
          </w:tcPr>
          <w:p w14:paraId="14A7F35B"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Стимулятор роста</w:t>
            </w:r>
          </w:p>
        </w:tc>
        <w:tc>
          <w:tcPr>
            <w:tcW w:w="711" w:type="dxa"/>
            <w:vMerge w:val="restart"/>
            <w:tcBorders>
              <w:top w:val="nil"/>
              <w:left w:val="single" w:sz="4" w:space="0" w:color="auto"/>
              <w:bottom w:val="single" w:sz="4" w:space="0" w:color="auto"/>
              <w:right w:val="single" w:sz="4" w:space="0" w:color="auto"/>
            </w:tcBorders>
            <w:vAlign w:val="center"/>
            <w:hideMark/>
          </w:tcPr>
          <w:p w14:paraId="0A2FA601"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w:t>
            </w:r>
          </w:p>
        </w:tc>
        <w:tc>
          <w:tcPr>
            <w:tcW w:w="1850" w:type="dxa"/>
            <w:tcBorders>
              <w:top w:val="nil"/>
              <w:left w:val="nil"/>
              <w:bottom w:val="single" w:sz="4" w:space="0" w:color="auto"/>
              <w:right w:val="single" w:sz="4" w:space="0" w:color="auto"/>
            </w:tcBorders>
            <w:vAlign w:val="center"/>
            <w:hideMark/>
          </w:tcPr>
          <w:p w14:paraId="610033D3"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Имя </w:t>
            </w:r>
          </w:p>
        </w:tc>
        <w:tc>
          <w:tcPr>
            <w:tcW w:w="1754" w:type="dxa"/>
            <w:tcBorders>
              <w:top w:val="nil"/>
              <w:left w:val="nil"/>
              <w:bottom w:val="single" w:sz="4" w:space="0" w:color="auto"/>
              <w:right w:val="single" w:sz="4" w:space="0" w:color="auto"/>
            </w:tcBorders>
            <w:vAlign w:val="center"/>
            <w:hideMark/>
          </w:tcPr>
          <w:p w14:paraId="5FD12015"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Стимулятор роста </w:t>
            </w:r>
          </w:p>
        </w:tc>
        <w:tc>
          <w:tcPr>
            <w:tcW w:w="706" w:type="dxa"/>
            <w:vMerge w:val="restart"/>
            <w:tcBorders>
              <w:top w:val="nil"/>
              <w:left w:val="single" w:sz="4" w:space="0" w:color="auto"/>
              <w:bottom w:val="single" w:sz="4" w:space="0" w:color="auto"/>
              <w:right w:val="single" w:sz="4" w:space="0" w:color="auto"/>
            </w:tcBorders>
            <w:vAlign w:val="center"/>
            <w:hideMark/>
          </w:tcPr>
          <w:p w14:paraId="74C8BE3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шт</w:t>
            </w:r>
            <w:proofErr w:type="spellEnd"/>
            <w:r w:rsidRPr="00EE197C">
              <w:rPr>
                <w:rFonts w:ascii="Arial" w:hAnsi="Arial" w:cs="Arial"/>
                <w:color w:val="000000"/>
                <w:sz w:val="16"/>
                <w:szCs w:val="16"/>
                <w:lang w:bidi="ar-SA"/>
              </w:rPr>
              <w:t xml:space="preserve"> </w:t>
            </w:r>
          </w:p>
        </w:tc>
        <w:tc>
          <w:tcPr>
            <w:tcW w:w="860" w:type="dxa"/>
            <w:vMerge w:val="restart"/>
            <w:tcBorders>
              <w:top w:val="nil"/>
              <w:left w:val="single" w:sz="4" w:space="0" w:color="auto"/>
              <w:bottom w:val="single" w:sz="4" w:space="0" w:color="auto"/>
              <w:right w:val="single" w:sz="4" w:space="0" w:color="auto"/>
            </w:tcBorders>
            <w:vAlign w:val="center"/>
            <w:hideMark/>
          </w:tcPr>
          <w:p w14:paraId="54351B3E"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178   </w:t>
            </w:r>
          </w:p>
        </w:tc>
        <w:tc>
          <w:tcPr>
            <w:tcW w:w="997" w:type="dxa"/>
            <w:vMerge w:val="restart"/>
            <w:tcBorders>
              <w:top w:val="nil"/>
              <w:left w:val="single" w:sz="4" w:space="0" w:color="auto"/>
              <w:bottom w:val="single" w:sz="4" w:space="0" w:color="auto"/>
              <w:right w:val="single" w:sz="4" w:space="0" w:color="auto"/>
            </w:tcBorders>
            <w:vAlign w:val="center"/>
            <w:hideMark/>
          </w:tcPr>
          <w:p w14:paraId="1462F144"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71,000   </w:t>
            </w:r>
          </w:p>
        </w:tc>
        <w:tc>
          <w:tcPr>
            <w:tcW w:w="817" w:type="dxa"/>
            <w:vMerge w:val="restart"/>
            <w:tcBorders>
              <w:top w:val="nil"/>
              <w:left w:val="single" w:sz="4" w:space="0" w:color="auto"/>
              <w:bottom w:val="single" w:sz="4" w:space="0" w:color="auto"/>
              <w:right w:val="single" w:sz="4" w:space="0" w:color="auto"/>
            </w:tcBorders>
            <w:vAlign w:val="center"/>
            <w:hideMark/>
          </w:tcPr>
          <w:p w14:paraId="32CE8C14"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400   </w:t>
            </w:r>
          </w:p>
        </w:tc>
        <w:tc>
          <w:tcPr>
            <w:tcW w:w="1070" w:type="dxa"/>
            <w:vMerge w:val="restart"/>
            <w:tcBorders>
              <w:top w:val="nil"/>
              <w:left w:val="single" w:sz="4" w:space="0" w:color="auto"/>
              <w:bottom w:val="single" w:sz="4" w:space="0" w:color="auto"/>
              <w:right w:val="single" w:sz="4" w:space="0" w:color="auto"/>
            </w:tcBorders>
            <w:vAlign w:val="center"/>
            <w:hideMark/>
          </w:tcPr>
          <w:p w14:paraId="38E0B4F5"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г.Абвжян</w:t>
            </w:r>
            <w:proofErr w:type="spellEnd"/>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Сараландж</w:t>
            </w:r>
            <w:proofErr w:type="spellEnd"/>
            <w:r w:rsidRPr="00EE197C">
              <w:rPr>
                <w:rFonts w:ascii="Arial" w:hAnsi="Arial" w:cs="Arial"/>
                <w:color w:val="000000"/>
                <w:sz w:val="16"/>
                <w:szCs w:val="16"/>
                <w:lang w:bidi="ar-SA"/>
              </w:rPr>
              <w:t xml:space="preserve"> </w:t>
            </w:r>
          </w:p>
        </w:tc>
        <w:tc>
          <w:tcPr>
            <w:tcW w:w="517" w:type="dxa"/>
            <w:vMerge w:val="restart"/>
            <w:tcBorders>
              <w:top w:val="nil"/>
              <w:left w:val="single" w:sz="4" w:space="0" w:color="auto"/>
              <w:bottom w:val="single" w:sz="4" w:space="0" w:color="auto"/>
              <w:right w:val="single" w:sz="4" w:space="0" w:color="auto"/>
            </w:tcBorders>
            <w:vAlign w:val="center"/>
            <w:hideMark/>
          </w:tcPr>
          <w:p w14:paraId="1F8ADEBE"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до </w:t>
            </w:r>
          </w:p>
        </w:tc>
        <w:tc>
          <w:tcPr>
            <w:tcW w:w="846" w:type="dxa"/>
            <w:vMerge w:val="restart"/>
            <w:tcBorders>
              <w:top w:val="nil"/>
              <w:left w:val="single" w:sz="4" w:space="0" w:color="auto"/>
              <w:bottom w:val="single" w:sz="4" w:space="0" w:color="auto"/>
              <w:right w:val="single" w:sz="4" w:space="0" w:color="auto"/>
            </w:tcBorders>
            <w:vAlign w:val="center"/>
            <w:hideMark/>
          </w:tcPr>
          <w:p w14:paraId="2D8FDA4B" w14:textId="77777777" w:rsidR="00EE197C" w:rsidRPr="00EE197C" w:rsidRDefault="00EE197C" w:rsidP="00EE197C">
            <w:pPr>
              <w:jc w:val="center"/>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 xml:space="preserve">          400   </w:t>
            </w:r>
          </w:p>
        </w:tc>
        <w:tc>
          <w:tcPr>
            <w:tcW w:w="888" w:type="dxa"/>
            <w:vMerge w:val="restart"/>
            <w:tcBorders>
              <w:top w:val="nil"/>
              <w:left w:val="single" w:sz="4" w:space="0" w:color="auto"/>
              <w:bottom w:val="single" w:sz="4" w:space="0" w:color="auto"/>
              <w:right w:val="single" w:sz="4" w:space="0" w:color="auto"/>
            </w:tcBorders>
            <w:vAlign w:val="center"/>
            <w:hideMark/>
          </w:tcPr>
          <w:p w14:paraId="02B63CBA" w14:textId="2620B4AA" w:rsidR="00EE197C" w:rsidRPr="00EE197C" w:rsidRDefault="00EE197C" w:rsidP="00EE197C">
            <w:pPr>
              <w:jc w:val="center"/>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202</w:t>
            </w:r>
            <w:r w:rsidR="00280BBE">
              <w:rPr>
                <w:rFonts w:ascii="GHEA Grapalat" w:hAnsi="GHEA Grapalat" w:cs="Calibri"/>
                <w:color w:val="000000"/>
                <w:sz w:val="16"/>
                <w:szCs w:val="16"/>
                <w:lang w:val="hy-AM" w:bidi="ar-SA"/>
              </w:rPr>
              <w:t>6</w:t>
            </w:r>
            <w:r w:rsidRPr="00EE197C">
              <w:rPr>
                <w:rFonts w:ascii="GHEA Grapalat" w:hAnsi="GHEA Grapalat" w:cs="Calibri"/>
                <w:color w:val="000000"/>
                <w:sz w:val="16"/>
                <w:szCs w:val="16"/>
                <w:lang w:bidi="ar-SA"/>
              </w:rPr>
              <w:t xml:space="preserve"> г. по заявке клиента</w:t>
            </w:r>
          </w:p>
        </w:tc>
      </w:tr>
      <w:tr w:rsidR="00EE197C" w:rsidRPr="00EE197C" w14:paraId="33474E38"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6CF0ED30"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71C83E93"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2A157C39"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154B6310"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082413D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Значение </w:t>
            </w:r>
          </w:p>
        </w:tc>
        <w:tc>
          <w:tcPr>
            <w:tcW w:w="1754" w:type="dxa"/>
            <w:tcBorders>
              <w:top w:val="nil"/>
              <w:left w:val="nil"/>
              <w:bottom w:val="single" w:sz="4" w:space="0" w:color="auto"/>
              <w:right w:val="single" w:sz="4" w:space="0" w:color="auto"/>
            </w:tcBorders>
            <w:vAlign w:val="center"/>
            <w:hideMark/>
          </w:tcPr>
          <w:p w14:paraId="6B18D279"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Для стимуляции роста елей и туй </w:t>
            </w:r>
          </w:p>
        </w:tc>
        <w:tc>
          <w:tcPr>
            <w:tcW w:w="706" w:type="dxa"/>
            <w:vMerge/>
            <w:tcBorders>
              <w:top w:val="nil"/>
              <w:left w:val="single" w:sz="4" w:space="0" w:color="auto"/>
              <w:bottom w:val="single" w:sz="4" w:space="0" w:color="auto"/>
              <w:right w:val="single" w:sz="4" w:space="0" w:color="auto"/>
            </w:tcBorders>
            <w:vAlign w:val="center"/>
            <w:hideMark/>
          </w:tcPr>
          <w:p w14:paraId="324F69D6"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2B9C1694"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1E1AEB75"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09C7AA1E"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4BD606BB"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6CCD18DC"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133FA377"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0B6EC34E"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51E10E59"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51908DBD"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319A6BDF"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0C29062F"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1CDEE715"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2E53D856"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Состав: </w:t>
            </w:r>
          </w:p>
        </w:tc>
        <w:tc>
          <w:tcPr>
            <w:tcW w:w="1754" w:type="dxa"/>
            <w:tcBorders>
              <w:top w:val="nil"/>
              <w:left w:val="nil"/>
              <w:bottom w:val="single" w:sz="4" w:space="0" w:color="auto"/>
              <w:right w:val="single" w:sz="4" w:space="0" w:color="auto"/>
            </w:tcBorders>
            <w:vAlign w:val="center"/>
            <w:hideMark/>
          </w:tcPr>
          <w:p w14:paraId="619F2E90"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Действующее вещество: натуральная смесь </w:t>
            </w:r>
            <w:proofErr w:type="spellStart"/>
            <w:r w:rsidRPr="00EE197C">
              <w:rPr>
                <w:rFonts w:ascii="Arial" w:hAnsi="Arial" w:cs="Arial"/>
                <w:color w:val="000000"/>
                <w:sz w:val="16"/>
                <w:szCs w:val="16"/>
                <w:lang w:bidi="ar-SA"/>
              </w:rPr>
              <w:t>гидроксикоричных</w:t>
            </w:r>
            <w:proofErr w:type="spellEnd"/>
            <w:r w:rsidRPr="00EE197C">
              <w:rPr>
                <w:rFonts w:ascii="Arial" w:hAnsi="Arial" w:cs="Arial"/>
                <w:color w:val="000000"/>
                <w:sz w:val="16"/>
                <w:szCs w:val="16"/>
                <w:lang w:bidi="ar-SA"/>
              </w:rPr>
              <w:t xml:space="preserve"> кислот 0,01 грамм в 1 грамме. </w:t>
            </w:r>
          </w:p>
        </w:tc>
        <w:tc>
          <w:tcPr>
            <w:tcW w:w="706" w:type="dxa"/>
            <w:vMerge/>
            <w:tcBorders>
              <w:top w:val="nil"/>
              <w:left w:val="single" w:sz="4" w:space="0" w:color="auto"/>
              <w:bottom w:val="single" w:sz="4" w:space="0" w:color="auto"/>
              <w:right w:val="single" w:sz="4" w:space="0" w:color="auto"/>
            </w:tcBorders>
            <w:vAlign w:val="center"/>
            <w:hideMark/>
          </w:tcPr>
          <w:p w14:paraId="32CA238E"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0FC2BEE1"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3D216B5F"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4620E6BD"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7740C895"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0B5BF9DD"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628D3EF7"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5FB585F6"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50FB85FA"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41F06052"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3DAC0A86"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0C1C7D44"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3BFE513A"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267EE867"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Вид </w:t>
            </w:r>
          </w:p>
        </w:tc>
        <w:tc>
          <w:tcPr>
            <w:tcW w:w="1754" w:type="dxa"/>
            <w:tcBorders>
              <w:top w:val="nil"/>
              <w:left w:val="nil"/>
              <w:bottom w:val="single" w:sz="4" w:space="0" w:color="auto"/>
              <w:right w:val="single" w:sz="4" w:space="0" w:color="auto"/>
            </w:tcBorders>
            <w:vAlign w:val="center"/>
            <w:hideMark/>
          </w:tcPr>
          <w:p w14:paraId="6DA67216"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Жидкость </w:t>
            </w:r>
          </w:p>
        </w:tc>
        <w:tc>
          <w:tcPr>
            <w:tcW w:w="706" w:type="dxa"/>
            <w:vMerge/>
            <w:tcBorders>
              <w:top w:val="nil"/>
              <w:left w:val="single" w:sz="4" w:space="0" w:color="auto"/>
              <w:bottom w:val="single" w:sz="4" w:space="0" w:color="auto"/>
              <w:right w:val="single" w:sz="4" w:space="0" w:color="auto"/>
            </w:tcBorders>
            <w:vAlign w:val="center"/>
            <w:hideMark/>
          </w:tcPr>
          <w:p w14:paraId="25739873"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5EAC4154"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11530D48"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3A314DDC"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1084CE70"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51F0462D"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09C0FBA0"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4B81E358"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77737F8B"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5C4FADF2"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77D10CDB"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29E715A3"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2135CD3B"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280F210F"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Дата истечения срока действия </w:t>
            </w:r>
          </w:p>
        </w:tc>
        <w:tc>
          <w:tcPr>
            <w:tcW w:w="1754" w:type="dxa"/>
            <w:tcBorders>
              <w:top w:val="nil"/>
              <w:left w:val="nil"/>
              <w:bottom w:val="single" w:sz="4" w:space="0" w:color="auto"/>
              <w:right w:val="single" w:sz="4" w:space="0" w:color="auto"/>
            </w:tcBorders>
            <w:vAlign w:val="center"/>
            <w:hideMark/>
          </w:tcPr>
          <w:p w14:paraId="67740102"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Не менее 12 месяцев с даты поставки </w:t>
            </w:r>
          </w:p>
        </w:tc>
        <w:tc>
          <w:tcPr>
            <w:tcW w:w="706" w:type="dxa"/>
            <w:vMerge/>
            <w:tcBorders>
              <w:top w:val="nil"/>
              <w:left w:val="single" w:sz="4" w:space="0" w:color="auto"/>
              <w:bottom w:val="single" w:sz="4" w:space="0" w:color="auto"/>
              <w:right w:val="single" w:sz="4" w:space="0" w:color="auto"/>
            </w:tcBorders>
            <w:vAlign w:val="center"/>
            <w:hideMark/>
          </w:tcPr>
          <w:p w14:paraId="68578B48"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01873608"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3B308176"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4EE35A51"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030CC18D"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1B69F5D2"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4B084A97"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18225069"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2E62D782"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24F0E891"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4916B9E6"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07E68161"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30FE0B08"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1CF9EC81"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Упаковка </w:t>
            </w:r>
          </w:p>
        </w:tc>
        <w:tc>
          <w:tcPr>
            <w:tcW w:w="1754" w:type="dxa"/>
            <w:tcBorders>
              <w:top w:val="nil"/>
              <w:left w:val="nil"/>
              <w:bottom w:val="single" w:sz="4" w:space="0" w:color="auto"/>
              <w:right w:val="single" w:sz="4" w:space="0" w:color="auto"/>
            </w:tcBorders>
            <w:vAlign w:val="center"/>
            <w:hideMark/>
          </w:tcPr>
          <w:p w14:paraId="3AF2C5FD"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контейнеры по 1 грамму </w:t>
            </w:r>
          </w:p>
        </w:tc>
        <w:tc>
          <w:tcPr>
            <w:tcW w:w="706" w:type="dxa"/>
            <w:vMerge/>
            <w:tcBorders>
              <w:top w:val="nil"/>
              <w:left w:val="single" w:sz="4" w:space="0" w:color="auto"/>
              <w:bottom w:val="single" w:sz="4" w:space="0" w:color="auto"/>
              <w:right w:val="single" w:sz="4" w:space="0" w:color="auto"/>
            </w:tcBorders>
            <w:vAlign w:val="center"/>
            <w:hideMark/>
          </w:tcPr>
          <w:p w14:paraId="0EA24C6F"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035B09C8"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5692EDC2"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5DB81CD7"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7B375D7C"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160A6825"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2849FDED"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399F4690"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20D1047B"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20F25DDC"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0D078D47"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75C393CA"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6B0992A8"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694C34FC"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Количество /кг/ </w:t>
            </w:r>
          </w:p>
        </w:tc>
        <w:tc>
          <w:tcPr>
            <w:tcW w:w="1754" w:type="dxa"/>
            <w:tcBorders>
              <w:top w:val="nil"/>
              <w:left w:val="nil"/>
              <w:bottom w:val="single" w:sz="4" w:space="0" w:color="auto"/>
              <w:right w:val="single" w:sz="4" w:space="0" w:color="auto"/>
            </w:tcBorders>
            <w:vAlign w:val="center"/>
            <w:hideMark/>
          </w:tcPr>
          <w:p w14:paraId="2B998E6D"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400 /четыреста/ </w:t>
            </w:r>
          </w:p>
        </w:tc>
        <w:tc>
          <w:tcPr>
            <w:tcW w:w="706" w:type="dxa"/>
            <w:vMerge/>
            <w:tcBorders>
              <w:top w:val="nil"/>
              <w:left w:val="single" w:sz="4" w:space="0" w:color="auto"/>
              <w:bottom w:val="single" w:sz="4" w:space="0" w:color="auto"/>
              <w:right w:val="single" w:sz="4" w:space="0" w:color="auto"/>
            </w:tcBorders>
            <w:vAlign w:val="center"/>
            <w:hideMark/>
          </w:tcPr>
          <w:p w14:paraId="3CF9AE22"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519A3394"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23B99DD1"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22E827BB"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3F48EB61"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6B7AB5C9"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5D9CE025"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664FDCA8"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3809E88D"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0DA5A84C"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27361545"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60DAD19B"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45A80378"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5999FC77"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Примечания </w:t>
            </w:r>
          </w:p>
        </w:tc>
        <w:tc>
          <w:tcPr>
            <w:tcW w:w="1754" w:type="dxa"/>
            <w:tcBorders>
              <w:top w:val="nil"/>
              <w:left w:val="nil"/>
              <w:bottom w:val="single" w:sz="4" w:space="0" w:color="auto"/>
              <w:right w:val="single" w:sz="4" w:space="0" w:color="auto"/>
            </w:tcBorders>
            <w:vAlign w:val="center"/>
            <w:hideMark/>
          </w:tcPr>
          <w:p w14:paraId="03775453"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На упаковке должны быть указаны страна производитель, фабрика и дата изготовления. </w:t>
            </w:r>
          </w:p>
        </w:tc>
        <w:tc>
          <w:tcPr>
            <w:tcW w:w="706" w:type="dxa"/>
            <w:vMerge/>
            <w:tcBorders>
              <w:top w:val="nil"/>
              <w:left w:val="single" w:sz="4" w:space="0" w:color="auto"/>
              <w:bottom w:val="single" w:sz="4" w:space="0" w:color="auto"/>
              <w:right w:val="single" w:sz="4" w:space="0" w:color="auto"/>
            </w:tcBorders>
            <w:vAlign w:val="center"/>
            <w:hideMark/>
          </w:tcPr>
          <w:p w14:paraId="13EAA7A2"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2C2D9D29"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6CF30748"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426B49BF"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28F8F024"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7121610E"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289536F8"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7F6A9CAF"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3CDF02F1"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6F2B302D"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66E42F13"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5AEEC823"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1580D78F"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0ADA518F"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Сопроводительные документы </w:t>
            </w:r>
          </w:p>
        </w:tc>
        <w:tc>
          <w:tcPr>
            <w:tcW w:w="1754" w:type="dxa"/>
            <w:tcBorders>
              <w:top w:val="nil"/>
              <w:left w:val="nil"/>
              <w:bottom w:val="single" w:sz="4" w:space="0" w:color="auto"/>
              <w:right w:val="single" w:sz="4" w:space="0" w:color="auto"/>
            </w:tcBorders>
            <w:vAlign w:val="center"/>
            <w:hideMark/>
          </w:tcPr>
          <w:p w14:paraId="74778ECC" w14:textId="77777777" w:rsidR="00EE197C" w:rsidRPr="00EE197C" w:rsidRDefault="00EE197C" w:rsidP="00EE197C">
            <w:pPr>
              <w:rPr>
                <w:rFonts w:ascii="Arial" w:hAnsi="Arial" w:cs="Arial"/>
                <w:color w:val="000000"/>
                <w:sz w:val="16"/>
                <w:szCs w:val="16"/>
                <w:lang w:bidi="ar-SA"/>
              </w:rPr>
            </w:pPr>
            <w:r w:rsidRPr="00EE197C">
              <w:rPr>
                <w:rFonts w:ascii="Arial" w:hAnsi="Arial" w:cs="Arial"/>
                <w:color w:val="000000"/>
                <w:sz w:val="16"/>
                <w:szCs w:val="16"/>
                <w:lang w:bidi="ar-SA"/>
              </w:rPr>
              <w:t xml:space="preserve">   Сертификат качества и происхождения, выданный заводом-производителем. </w:t>
            </w:r>
          </w:p>
        </w:tc>
        <w:tc>
          <w:tcPr>
            <w:tcW w:w="706" w:type="dxa"/>
            <w:vMerge/>
            <w:tcBorders>
              <w:top w:val="nil"/>
              <w:left w:val="single" w:sz="4" w:space="0" w:color="auto"/>
              <w:bottom w:val="single" w:sz="4" w:space="0" w:color="auto"/>
              <w:right w:val="single" w:sz="4" w:space="0" w:color="auto"/>
            </w:tcBorders>
            <w:vAlign w:val="center"/>
            <w:hideMark/>
          </w:tcPr>
          <w:p w14:paraId="29AE1CA0"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178CEAFD"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141F9C9E"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1BC80F6D"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65047AA6"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77E21907"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37E722DF"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39318C45"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2CCACDBE" w14:textId="77777777" w:rsidTr="00280BBE">
        <w:trPr>
          <w:trHeight w:val="150"/>
        </w:trPr>
        <w:tc>
          <w:tcPr>
            <w:tcW w:w="652" w:type="dxa"/>
            <w:vMerge w:val="restart"/>
            <w:tcBorders>
              <w:top w:val="nil"/>
              <w:left w:val="single" w:sz="4" w:space="0" w:color="auto"/>
              <w:bottom w:val="single" w:sz="4" w:space="0" w:color="auto"/>
              <w:right w:val="single" w:sz="4" w:space="0" w:color="auto"/>
            </w:tcBorders>
            <w:vAlign w:val="center"/>
            <w:hideMark/>
          </w:tcPr>
          <w:p w14:paraId="5280A327"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5</w:t>
            </w:r>
          </w:p>
        </w:tc>
        <w:tc>
          <w:tcPr>
            <w:tcW w:w="936" w:type="dxa"/>
            <w:vMerge w:val="restart"/>
            <w:tcBorders>
              <w:top w:val="nil"/>
              <w:left w:val="single" w:sz="4" w:space="0" w:color="auto"/>
              <w:bottom w:val="single" w:sz="4" w:space="0" w:color="auto"/>
              <w:right w:val="single" w:sz="4" w:space="0" w:color="auto"/>
            </w:tcBorders>
            <w:vAlign w:val="center"/>
            <w:hideMark/>
          </w:tcPr>
          <w:p w14:paraId="2BFFF393"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44921200</w:t>
            </w:r>
          </w:p>
        </w:tc>
        <w:tc>
          <w:tcPr>
            <w:tcW w:w="1536" w:type="dxa"/>
            <w:vMerge w:val="restart"/>
            <w:tcBorders>
              <w:top w:val="nil"/>
              <w:left w:val="single" w:sz="4" w:space="0" w:color="auto"/>
              <w:bottom w:val="single" w:sz="4" w:space="0" w:color="auto"/>
              <w:right w:val="single" w:sz="4" w:space="0" w:color="auto"/>
            </w:tcBorders>
            <w:vAlign w:val="center"/>
            <w:hideMark/>
          </w:tcPr>
          <w:p w14:paraId="1530112B"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Стимулятор </w:t>
            </w:r>
            <w:r w:rsidRPr="00EE197C">
              <w:rPr>
                <w:rFonts w:ascii="Arial" w:hAnsi="Arial" w:cs="Arial"/>
                <w:color w:val="000000"/>
                <w:sz w:val="16"/>
                <w:szCs w:val="16"/>
                <w:lang w:bidi="ar-SA"/>
              </w:rPr>
              <w:lastRenderedPageBreak/>
              <w:t>роста цветов</w:t>
            </w:r>
          </w:p>
        </w:tc>
        <w:tc>
          <w:tcPr>
            <w:tcW w:w="711" w:type="dxa"/>
            <w:vMerge w:val="restart"/>
            <w:tcBorders>
              <w:top w:val="nil"/>
              <w:left w:val="single" w:sz="4" w:space="0" w:color="auto"/>
              <w:bottom w:val="single" w:sz="4" w:space="0" w:color="auto"/>
              <w:right w:val="single" w:sz="4" w:space="0" w:color="auto"/>
            </w:tcBorders>
            <w:vAlign w:val="center"/>
            <w:hideMark/>
          </w:tcPr>
          <w:p w14:paraId="700F4C06"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lastRenderedPageBreak/>
              <w:t> </w:t>
            </w:r>
          </w:p>
        </w:tc>
        <w:tc>
          <w:tcPr>
            <w:tcW w:w="1850" w:type="dxa"/>
            <w:tcBorders>
              <w:top w:val="nil"/>
              <w:left w:val="nil"/>
              <w:bottom w:val="single" w:sz="4" w:space="0" w:color="auto"/>
              <w:right w:val="single" w:sz="4" w:space="0" w:color="auto"/>
            </w:tcBorders>
            <w:vAlign w:val="center"/>
            <w:hideMark/>
          </w:tcPr>
          <w:p w14:paraId="15E4853B"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Имя </w:t>
            </w:r>
          </w:p>
        </w:tc>
        <w:tc>
          <w:tcPr>
            <w:tcW w:w="1754" w:type="dxa"/>
            <w:tcBorders>
              <w:top w:val="nil"/>
              <w:left w:val="nil"/>
              <w:bottom w:val="single" w:sz="4" w:space="0" w:color="auto"/>
              <w:right w:val="single" w:sz="4" w:space="0" w:color="auto"/>
            </w:tcBorders>
            <w:vAlign w:val="center"/>
            <w:hideMark/>
          </w:tcPr>
          <w:p w14:paraId="7AD7F66E"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Стимулятор роста </w:t>
            </w:r>
          </w:p>
        </w:tc>
        <w:tc>
          <w:tcPr>
            <w:tcW w:w="706" w:type="dxa"/>
            <w:vMerge w:val="restart"/>
            <w:tcBorders>
              <w:top w:val="nil"/>
              <w:left w:val="single" w:sz="4" w:space="0" w:color="auto"/>
              <w:bottom w:val="single" w:sz="4" w:space="0" w:color="auto"/>
              <w:right w:val="single" w:sz="4" w:space="0" w:color="auto"/>
            </w:tcBorders>
            <w:vAlign w:val="center"/>
            <w:hideMark/>
          </w:tcPr>
          <w:p w14:paraId="4A15DD89"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шт</w:t>
            </w:r>
            <w:proofErr w:type="spellEnd"/>
            <w:r w:rsidRPr="00EE197C">
              <w:rPr>
                <w:rFonts w:ascii="Arial" w:hAnsi="Arial" w:cs="Arial"/>
                <w:color w:val="000000"/>
                <w:sz w:val="16"/>
                <w:szCs w:val="16"/>
                <w:lang w:bidi="ar-SA"/>
              </w:rPr>
              <w:t xml:space="preserve"> </w:t>
            </w:r>
          </w:p>
        </w:tc>
        <w:tc>
          <w:tcPr>
            <w:tcW w:w="860" w:type="dxa"/>
            <w:vMerge w:val="restart"/>
            <w:tcBorders>
              <w:top w:val="nil"/>
              <w:left w:val="single" w:sz="4" w:space="0" w:color="auto"/>
              <w:bottom w:val="single" w:sz="4" w:space="0" w:color="auto"/>
              <w:right w:val="single" w:sz="4" w:space="0" w:color="auto"/>
            </w:tcBorders>
            <w:vAlign w:val="center"/>
            <w:hideMark/>
          </w:tcPr>
          <w:p w14:paraId="43E0A91C"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178   </w:t>
            </w:r>
          </w:p>
        </w:tc>
        <w:tc>
          <w:tcPr>
            <w:tcW w:w="997" w:type="dxa"/>
            <w:vMerge w:val="restart"/>
            <w:tcBorders>
              <w:top w:val="nil"/>
              <w:left w:val="single" w:sz="4" w:space="0" w:color="auto"/>
              <w:bottom w:val="single" w:sz="4" w:space="0" w:color="auto"/>
              <w:right w:val="single" w:sz="4" w:space="0" w:color="auto"/>
            </w:tcBorders>
            <w:vAlign w:val="center"/>
            <w:hideMark/>
          </w:tcPr>
          <w:p w14:paraId="1CC476EF"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w:t>
            </w:r>
            <w:r w:rsidRPr="00EE197C">
              <w:rPr>
                <w:rFonts w:ascii="Arial" w:hAnsi="Arial" w:cs="Arial"/>
                <w:color w:val="000000"/>
                <w:sz w:val="16"/>
                <w:szCs w:val="16"/>
                <w:lang w:bidi="ar-SA"/>
              </w:rPr>
              <w:lastRenderedPageBreak/>
              <w:t xml:space="preserve">89,000   </w:t>
            </w:r>
          </w:p>
        </w:tc>
        <w:tc>
          <w:tcPr>
            <w:tcW w:w="817" w:type="dxa"/>
            <w:vMerge w:val="restart"/>
            <w:tcBorders>
              <w:top w:val="nil"/>
              <w:left w:val="single" w:sz="4" w:space="0" w:color="auto"/>
              <w:bottom w:val="single" w:sz="4" w:space="0" w:color="auto"/>
              <w:right w:val="single" w:sz="4" w:space="0" w:color="auto"/>
            </w:tcBorders>
            <w:vAlign w:val="center"/>
            <w:hideMark/>
          </w:tcPr>
          <w:p w14:paraId="3813678C"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lastRenderedPageBreak/>
              <w:t xml:space="preserve">         </w:t>
            </w:r>
            <w:r w:rsidRPr="00EE197C">
              <w:rPr>
                <w:rFonts w:ascii="Arial" w:hAnsi="Arial" w:cs="Arial"/>
                <w:color w:val="000000"/>
                <w:sz w:val="16"/>
                <w:szCs w:val="16"/>
                <w:lang w:bidi="ar-SA"/>
              </w:rPr>
              <w:lastRenderedPageBreak/>
              <w:t xml:space="preserve">500   </w:t>
            </w:r>
          </w:p>
        </w:tc>
        <w:tc>
          <w:tcPr>
            <w:tcW w:w="1070" w:type="dxa"/>
            <w:vMerge w:val="restart"/>
            <w:tcBorders>
              <w:top w:val="nil"/>
              <w:left w:val="single" w:sz="4" w:space="0" w:color="auto"/>
              <w:bottom w:val="single" w:sz="4" w:space="0" w:color="auto"/>
              <w:right w:val="single" w:sz="4" w:space="0" w:color="auto"/>
            </w:tcBorders>
            <w:vAlign w:val="center"/>
            <w:hideMark/>
          </w:tcPr>
          <w:p w14:paraId="5B782C97"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lastRenderedPageBreak/>
              <w:t xml:space="preserve"> </w:t>
            </w:r>
            <w:proofErr w:type="spellStart"/>
            <w:r w:rsidRPr="00EE197C">
              <w:rPr>
                <w:rFonts w:ascii="Arial" w:hAnsi="Arial" w:cs="Arial"/>
                <w:color w:val="000000"/>
                <w:sz w:val="16"/>
                <w:szCs w:val="16"/>
                <w:lang w:bidi="ar-SA"/>
              </w:rPr>
              <w:t>г.Абвжян</w:t>
            </w:r>
            <w:proofErr w:type="spellEnd"/>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lastRenderedPageBreak/>
              <w:t>Сараландж</w:t>
            </w:r>
            <w:proofErr w:type="spellEnd"/>
            <w:r w:rsidRPr="00EE197C">
              <w:rPr>
                <w:rFonts w:ascii="Arial" w:hAnsi="Arial" w:cs="Arial"/>
                <w:color w:val="000000"/>
                <w:sz w:val="16"/>
                <w:szCs w:val="16"/>
                <w:lang w:bidi="ar-SA"/>
              </w:rPr>
              <w:t xml:space="preserve"> </w:t>
            </w:r>
          </w:p>
        </w:tc>
        <w:tc>
          <w:tcPr>
            <w:tcW w:w="517" w:type="dxa"/>
            <w:vMerge w:val="restart"/>
            <w:tcBorders>
              <w:top w:val="nil"/>
              <w:left w:val="single" w:sz="4" w:space="0" w:color="auto"/>
              <w:bottom w:val="single" w:sz="4" w:space="0" w:color="auto"/>
              <w:right w:val="single" w:sz="4" w:space="0" w:color="auto"/>
            </w:tcBorders>
            <w:vAlign w:val="center"/>
            <w:hideMark/>
          </w:tcPr>
          <w:p w14:paraId="2C5388AE"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lastRenderedPageBreak/>
              <w:t xml:space="preserve"> до </w:t>
            </w:r>
          </w:p>
        </w:tc>
        <w:tc>
          <w:tcPr>
            <w:tcW w:w="846" w:type="dxa"/>
            <w:vMerge w:val="restart"/>
            <w:tcBorders>
              <w:top w:val="nil"/>
              <w:left w:val="single" w:sz="4" w:space="0" w:color="auto"/>
              <w:bottom w:val="single" w:sz="4" w:space="0" w:color="auto"/>
              <w:right w:val="single" w:sz="4" w:space="0" w:color="auto"/>
            </w:tcBorders>
            <w:vAlign w:val="center"/>
            <w:hideMark/>
          </w:tcPr>
          <w:p w14:paraId="1BAF3D4D" w14:textId="77777777" w:rsidR="00EE197C" w:rsidRPr="00EE197C" w:rsidRDefault="00EE197C" w:rsidP="00EE197C">
            <w:pPr>
              <w:jc w:val="center"/>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 xml:space="preserve">          </w:t>
            </w:r>
            <w:r w:rsidRPr="00EE197C">
              <w:rPr>
                <w:rFonts w:ascii="GHEA Grapalat" w:hAnsi="GHEA Grapalat" w:cs="Calibri"/>
                <w:color w:val="000000"/>
                <w:sz w:val="16"/>
                <w:szCs w:val="16"/>
                <w:lang w:bidi="ar-SA"/>
              </w:rPr>
              <w:lastRenderedPageBreak/>
              <w:t xml:space="preserve">500   </w:t>
            </w:r>
          </w:p>
        </w:tc>
        <w:tc>
          <w:tcPr>
            <w:tcW w:w="888" w:type="dxa"/>
            <w:vMerge w:val="restart"/>
            <w:tcBorders>
              <w:top w:val="nil"/>
              <w:left w:val="single" w:sz="4" w:space="0" w:color="auto"/>
              <w:bottom w:val="single" w:sz="4" w:space="0" w:color="auto"/>
              <w:right w:val="single" w:sz="4" w:space="0" w:color="auto"/>
            </w:tcBorders>
            <w:vAlign w:val="center"/>
            <w:hideMark/>
          </w:tcPr>
          <w:p w14:paraId="2CCF6E64" w14:textId="2A4F50DF" w:rsidR="00EE197C" w:rsidRPr="00EE197C" w:rsidRDefault="00EE197C" w:rsidP="00EE197C">
            <w:pPr>
              <w:jc w:val="center"/>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lastRenderedPageBreak/>
              <w:t>202</w:t>
            </w:r>
            <w:r w:rsidR="00280BBE">
              <w:rPr>
                <w:rFonts w:ascii="GHEA Grapalat" w:hAnsi="GHEA Grapalat" w:cs="Calibri"/>
                <w:color w:val="000000"/>
                <w:sz w:val="16"/>
                <w:szCs w:val="16"/>
                <w:lang w:val="hy-AM" w:bidi="ar-SA"/>
              </w:rPr>
              <w:t>6</w:t>
            </w:r>
            <w:r w:rsidRPr="00EE197C">
              <w:rPr>
                <w:rFonts w:ascii="GHEA Grapalat" w:hAnsi="GHEA Grapalat" w:cs="Calibri"/>
                <w:color w:val="000000"/>
                <w:sz w:val="16"/>
                <w:szCs w:val="16"/>
                <w:lang w:bidi="ar-SA"/>
              </w:rPr>
              <w:t xml:space="preserve"> г. </w:t>
            </w:r>
            <w:r w:rsidRPr="00EE197C">
              <w:rPr>
                <w:rFonts w:ascii="GHEA Grapalat" w:hAnsi="GHEA Grapalat" w:cs="Calibri"/>
                <w:color w:val="000000"/>
                <w:sz w:val="16"/>
                <w:szCs w:val="16"/>
                <w:lang w:bidi="ar-SA"/>
              </w:rPr>
              <w:lastRenderedPageBreak/>
              <w:t>по заявке клиента</w:t>
            </w:r>
          </w:p>
        </w:tc>
      </w:tr>
      <w:tr w:rsidR="00EE197C" w:rsidRPr="00EE197C" w14:paraId="5BE9B2A8"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7B43BC93"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70A64956"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365864D9"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7821B55E"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4037BD8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Значение </w:t>
            </w:r>
          </w:p>
        </w:tc>
        <w:tc>
          <w:tcPr>
            <w:tcW w:w="1754" w:type="dxa"/>
            <w:tcBorders>
              <w:top w:val="nil"/>
              <w:left w:val="nil"/>
              <w:bottom w:val="single" w:sz="4" w:space="0" w:color="auto"/>
              <w:right w:val="single" w:sz="4" w:space="0" w:color="auto"/>
            </w:tcBorders>
            <w:vAlign w:val="center"/>
            <w:hideMark/>
          </w:tcPr>
          <w:p w14:paraId="356DB623"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Для стимуляции роста елей и туй </w:t>
            </w:r>
          </w:p>
        </w:tc>
        <w:tc>
          <w:tcPr>
            <w:tcW w:w="706" w:type="dxa"/>
            <w:vMerge/>
            <w:tcBorders>
              <w:top w:val="nil"/>
              <w:left w:val="single" w:sz="4" w:space="0" w:color="auto"/>
              <w:bottom w:val="single" w:sz="4" w:space="0" w:color="auto"/>
              <w:right w:val="single" w:sz="4" w:space="0" w:color="auto"/>
            </w:tcBorders>
            <w:vAlign w:val="center"/>
            <w:hideMark/>
          </w:tcPr>
          <w:p w14:paraId="4CF12000"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59657E2F"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25A6B747"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07D1EF58"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1BD7C090"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3F0313A1"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7414CD9E"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5D212733"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18B1A595"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2F77BCC9"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1F923820"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477FD394"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0DE4B833"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1A7B316E"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Состав: </w:t>
            </w:r>
          </w:p>
        </w:tc>
        <w:tc>
          <w:tcPr>
            <w:tcW w:w="1754" w:type="dxa"/>
            <w:tcBorders>
              <w:top w:val="nil"/>
              <w:left w:val="nil"/>
              <w:bottom w:val="single" w:sz="4" w:space="0" w:color="auto"/>
              <w:right w:val="single" w:sz="4" w:space="0" w:color="auto"/>
            </w:tcBorders>
            <w:vAlign w:val="center"/>
            <w:hideMark/>
          </w:tcPr>
          <w:p w14:paraId="03240595"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Действующее вещество: натуральная смесь </w:t>
            </w:r>
            <w:proofErr w:type="spellStart"/>
            <w:r w:rsidRPr="00EE197C">
              <w:rPr>
                <w:rFonts w:ascii="Arial" w:hAnsi="Arial" w:cs="Arial"/>
                <w:color w:val="000000"/>
                <w:sz w:val="16"/>
                <w:szCs w:val="16"/>
                <w:lang w:bidi="ar-SA"/>
              </w:rPr>
              <w:t>гидроксикоричных</w:t>
            </w:r>
            <w:proofErr w:type="spellEnd"/>
            <w:r w:rsidRPr="00EE197C">
              <w:rPr>
                <w:rFonts w:ascii="Arial" w:hAnsi="Arial" w:cs="Arial"/>
                <w:color w:val="000000"/>
                <w:sz w:val="16"/>
                <w:szCs w:val="16"/>
                <w:lang w:bidi="ar-SA"/>
              </w:rPr>
              <w:t xml:space="preserve"> кислот 0,01 грамм в 1 грамме. </w:t>
            </w:r>
          </w:p>
        </w:tc>
        <w:tc>
          <w:tcPr>
            <w:tcW w:w="706" w:type="dxa"/>
            <w:vMerge/>
            <w:tcBorders>
              <w:top w:val="nil"/>
              <w:left w:val="single" w:sz="4" w:space="0" w:color="auto"/>
              <w:bottom w:val="single" w:sz="4" w:space="0" w:color="auto"/>
              <w:right w:val="single" w:sz="4" w:space="0" w:color="auto"/>
            </w:tcBorders>
            <w:vAlign w:val="center"/>
            <w:hideMark/>
          </w:tcPr>
          <w:p w14:paraId="17F6D696"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7392E779"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65C6F987"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1D5F9187"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765EA794"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284FDA2B"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1A7171C6"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0D267DB8"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2C62653B"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7229FF45"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5032F878"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4E72FDEB"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2C83F08C"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5CAFEBF8"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Вид </w:t>
            </w:r>
          </w:p>
        </w:tc>
        <w:tc>
          <w:tcPr>
            <w:tcW w:w="1754" w:type="dxa"/>
            <w:tcBorders>
              <w:top w:val="nil"/>
              <w:left w:val="nil"/>
              <w:bottom w:val="single" w:sz="4" w:space="0" w:color="auto"/>
              <w:right w:val="single" w:sz="4" w:space="0" w:color="auto"/>
            </w:tcBorders>
            <w:vAlign w:val="center"/>
            <w:hideMark/>
          </w:tcPr>
          <w:p w14:paraId="63FC836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Жидкость </w:t>
            </w:r>
          </w:p>
        </w:tc>
        <w:tc>
          <w:tcPr>
            <w:tcW w:w="706" w:type="dxa"/>
            <w:vMerge/>
            <w:tcBorders>
              <w:top w:val="nil"/>
              <w:left w:val="single" w:sz="4" w:space="0" w:color="auto"/>
              <w:bottom w:val="single" w:sz="4" w:space="0" w:color="auto"/>
              <w:right w:val="single" w:sz="4" w:space="0" w:color="auto"/>
            </w:tcBorders>
            <w:vAlign w:val="center"/>
            <w:hideMark/>
          </w:tcPr>
          <w:p w14:paraId="6948E47F"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2C72C82F"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4A768A11"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409B8398"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29143AC2"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081EE478"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242F87B8"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4E765331"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52B7A880"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55D24786"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7F0EB744"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7299B8DE"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0E55FE95"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14145D31"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Дата истечения срока действия </w:t>
            </w:r>
          </w:p>
        </w:tc>
        <w:tc>
          <w:tcPr>
            <w:tcW w:w="1754" w:type="dxa"/>
            <w:tcBorders>
              <w:top w:val="nil"/>
              <w:left w:val="nil"/>
              <w:bottom w:val="single" w:sz="4" w:space="0" w:color="auto"/>
              <w:right w:val="single" w:sz="4" w:space="0" w:color="auto"/>
            </w:tcBorders>
            <w:vAlign w:val="center"/>
            <w:hideMark/>
          </w:tcPr>
          <w:p w14:paraId="6C47EA14"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Не менее 12 месяцев с даты поставки </w:t>
            </w:r>
          </w:p>
        </w:tc>
        <w:tc>
          <w:tcPr>
            <w:tcW w:w="706" w:type="dxa"/>
            <w:vMerge/>
            <w:tcBorders>
              <w:top w:val="nil"/>
              <w:left w:val="single" w:sz="4" w:space="0" w:color="auto"/>
              <w:bottom w:val="single" w:sz="4" w:space="0" w:color="auto"/>
              <w:right w:val="single" w:sz="4" w:space="0" w:color="auto"/>
            </w:tcBorders>
            <w:vAlign w:val="center"/>
            <w:hideMark/>
          </w:tcPr>
          <w:p w14:paraId="1DEBF3D5"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7FF601E0"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1BB2E3DD"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38DC67EF"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7A8BFCB5"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676AB77E"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040E53D7"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34B30445"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63CB2B1A"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6AC823BE"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1B1029C9"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561FBDF0"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1AC689B0"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4D9CF52F"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Упаковка </w:t>
            </w:r>
          </w:p>
        </w:tc>
        <w:tc>
          <w:tcPr>
            <w:tcW w:w="1754" w:type="dxa"/>
            <w:tcBorders>
              <w:top w:val="nil"/>
              <w:left w:val="nil"/>
              <w:bottom w:val="single" w:sz="4" w:space="0" w:color="auto"/>
              <w:right w:val="single" w:sz="4" w:space="0" w:color="auto"/>
            </w:tcBorders>
            <w:vAlign w:val="center"/>
            <w:hideMark/>
          </w:tcPr>
          <w:p w14:paraId="1976FA85"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контейнеры по 1 грамму </w:t>
            </w:r>
          </w:p>
        </w:tc>
        <w:tc>
          <w:tcPr>
            <w:tcW w:w="706" w:type="dxa"/>
            <w:vMerge/>
            <w:tcBorders>
              <w:top w:val="nil"/>
              <w:left w:val="single" w:sz="4" w:space="0" w:color="auto"/>
              <w:bottom w:val="single" w:sz="4" w:space="0" w:color="auto"/>
              <w:right w:val="single" w:sz="4" w:space="0" w:color="auto"/>
            </w:tcBorders>
            <w:vAlign w:val="center"/>
            <w:hideMark/>
          </w:tcPr>
          <w:p w14:paraId="0475901E"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2D269389"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3BF6B0EF"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01EE8337"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362C85E9"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651A0693"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327B1875"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37661F4A"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7AA11147"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044180C1"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5FF52CB3"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5BC0BEE5"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0C68384D"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1544A509"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Количество /кг/ </w:t>
            </w:r>
          </w:p>
        </w:tc>
        <w:tc>
          <w:tcPr>
            <w:tcW w:w="1754" w:type="dxa"/>
            <w:tcBorders>
              <w:top w:val="nil"/>
              <w:left w:val="nil"/>
              <w:bottom w:val="single" w:sz="4" w:space="0" w:color="auto"/>
              <w:right w:val="single" w:sz="4" w:space="0" w:color="auto"/>
            </w:tcBorders>
            <w:vAlign w:val="center"/>
            <w:hideMark/>
          </w:tcPr>
          <w:p w14:paraId="057C138E"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400 /четыреста/ </w:t>
            </w:r>
          </w:p>
        </w:tc>
        <w:tc>
          <w:tcPr>
            <w:tcW w:w="706" w:type="dxa"/>
            <w:vMerge/>
            <w:tcBorders>
              <w:top w:val="nil"/>
              <w:left w:val="single" w:sz="4" w:space="0" w:color="auto"/>
              <w:bottom w:val="single" w:sz="4" w:space="0" w:color="auto"/>
              <w:right w:val="single" w:sz="4" w:space="0" w:color="auto"/>
            </w:tcBorders>
            <w:vAlign w:val="center"/>
            <w:hideMark/>
          </w:tcPr>
          <w:p w14:paraId="0406D46E"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15102906"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28029356"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05DB2103"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428E309A"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63EB6CD8"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59BB7FB2"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091EB8B8"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43496C4E"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1020D7F8"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5709EC48"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32BA5FEC"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32FEAB70"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6F03C532"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Примечания </w:t>
            </w:r>
          </w:p>
        </w:tc>
        <w:tc>
          <w:tcPr>
            <w:tcW w:w="1754" w:type="dxa"/>
            <w:tcBorders>
              <w:top w:val="nil"/>
              <w:left w:val="nil"/>
              <w:bottom w:val="single" w:sz="4" w:space="0" w:color="auto"/>
              <w:right w:val="single" w:sz="4" w:space="0" w:color="auto"/>
            </w:tcBorders>
            <w:vAlign w:val="center"/>
            <w:hideMark/>
          </w:tcPr>
          <w:p w14:paraId="7EB1036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На упаковке должны быть указаны страна производитель, фабрика и дата изготовления. </w:t>
            </w:r>
          </w:p>
        </w:tc>
        <w:tc>
          <w:tcPr>
            <w:tcW w:w="706" w:type="dxa"/>
            <w:vMerge/>
            <w:tcBorders>
              <w:top w:val="nil"/>
              <w:left w:val="single" w:sz="4" w:space="0" w:color="auto"/>
              <w:bottom w:val="single" w:sz="4" w:space="0" w:color="auto"/>
              <w:right w:val="single" w:sz="4" w:space="0" w:color="auto"/>
            </w:tcBorders>
            <w:vAlign w:val="center"/>
            <w:hideMark/>
          </w:tcPr>
          <w:p w14:paraId="67DB6F96"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6854B51E"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14B521C2"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03DCCB80"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48778D92"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2D7EE9FD"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78E3617A"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461F8BF7"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44E82597"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72CCC38D" w14:textId="77777777" w:rsidR="00EE197C" w:rsidRPr="00EE197C" w:rsidRDefault="00EE197C" w:rsidP="00EE197C">
            <w:pPr>
              <w:rPr>
                <w:rFonts w:ascii="Arial" w:hAnsi="Arial" w:cs="Arial"/>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3476E28C" w14:textId="77777777" w:rsidR="00EE197C" w:rsidRPr="00EE197C" w:rsidRDefault="00EE197C" w:rsidP="00EE197C">
            <w:pPr>
              <w:rPr>
                <w:rFonts w:ascii="Arial" w:hAnsi="Arial" w:cs="Arial"/>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4FDDE51B" w14:textId="77777777" w:rsidR="00EE197C" w:rsidRPr="00EE197C" w:rsidRDefault="00EE197C" w:rsidP="00EE197C">
            <w:pPr>
              <w:rPr>
                <w:rFonts w:ascii="Arial" w:hAnsi="Arial" w:cs="Arial"/>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0EAB2B42"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57A72C69"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Сопроводительные документы </w:t>
            </w:r>
          </w:p>
        </w:tc>
        <w:tc>
          <w:tcPr>
            <w:tcW w:w="1754" w:type="dxa"/>
            <w:tcBorders>
              <w:top w:val="nil"/>
              <w:left w:val="nil"/>
              <w:bottom w:val="single" w:sz="4" w:space="0" w:color="auto"/>
              <w:right w:val="single" w:sz="4" w:space="0" w:color="auto"/>
            </w:tcBorders>
            <w:vAlign w:val="center"/>
            <w:hideMark/>
          </w:tcPr>
          <w:p w14:paraId="435FA324"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Сертификат качества и происхождения, выданный заводом-производителем. </w:t>
            </w:r>
          </w:p>
        </w:tc>
        <w:tc>
          <w:tcPr>
            <w:tcW w:w="706" w:type="dxa"/>
            <w:vMerge/>
            <w:tcBorders>
              <w:top w:val="nil"/>
              <w:left w:val="single" w:sz="4" w:space="0" w:color="auto"/>
              <w:bottom w:val="single" w:sz="4" w:space="0" w:color="auto"/>
              <w:right w:val="single" w:sz="4" w:space="0" w:color="auto"/>
            </w:tcBorders>
            <w:vAlign w:val="center"/>
            <w:hideMark/>
          </w:tcPr>
          <w:p w14:paraId="4702849A"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46A5F0B2"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670FB3F4"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607788EE"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64CD04E0"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2840ED3A"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5DD99A78"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0007C39E" w14:textId="77777777" w:rsidR="00EE197C" w:rsidRPr="00EE197C" w:rsidRDefault="00EE197C" w:rsidP="00EE197C">
            <w:pPr>
              <w:rPr>
                <w:rFonts w:ascii="GHEA Grapalat" w:hAnsi="GHEA Grapalat" w:cs="Calibri"/>
                <w:color w:val="000000"/>
                <w:sz w:val="16"/>
                <w:szCs w:val="16"/>
                <w:lang w:bidi="ar-SA"/>
              </w:rPr>
            </w:pPr>
          </w:p>
        </w:tc>
      </w:tr>
      <w:tr w:rsidR="00EE197C" w:rsidRPr="00EE197C" w14:paraId="7D2A2211" w14:textId="77777777" w:rsidTr="00280BBE">
        <w:trPr>
          <w:trHeight w:val="150"/>
        </w:trPr>
        <w:tc>
          <w:tcPr>
            <w:tcW w:w="652" w:type="dxa"/>
            <w:vMerge w:val="restart"/>
            <w:tcBorders>
              <w:top w:val="nil"/>
              <w:left w:val="single" w:sz="4" w:space="0" w:color="auto"/>
              <w:bottom w:val="single" w:sz="4" w:space="0" w:color="auto"/>
              <w:right w:val="single" w:sz="4" w:space="0" w:color="auto"/>
            </w:tcBorders>
            <w:vAlign w:val="center"/>
            <w:hideMark/>
          </w:tcPr>
          <w:p w14:paraId="0DBD0D8A" w14:textId="77777777" w:rsidR="00EE197C" w:rsidRPr="00EE197C" w:rsidRDefault="00EE197C" w:rsidP="00EE197C">
            <w:pPr>
              <w:jc w:val="center"/>
              <w:rPr>
                <w:rFonts w:ascii="Calibri" w:hAnsi="Calibri" w:cs="Calibri"/>
                <w:color w:val="000000"/>
                <w:sz w:val="16"/>
                <w:szCs w:val="16"/>
                <w:lang w:bidi="ar-SA"/>
              </w:rPr>
            </w:pPr>
            <w:r w:rsidRPr="00EE197C">
              <w:rPr>
                <w:rFonts w:ascii="Calibri" w:hAnsi="Calibri" w:cs="Calibri"/>
                <w:color w:val="000000"/>
                <w:sz w:val="16"/>
                <w:szCs w:val="16"/>
                <w:lang w:bidi="ar-SA"/>
              </w:rPr>
              <w:t>7</w:t>
            </w:r>
          </w:p>
        </w:tc>
        <w:tc>
          <w:tcPr>
            <w:tcW w:w="9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BD2E8B" w14:textId="77777777" w:rsidR="00EE197C" w:rsidRPr="00EE197C" w:rsidRDefault="00EE197C" w:rsidP="00EE197C">
            <w:pPr>
              <w:jc w:val="center"/>
              <w:rPr>
                <w:rFonts w:ascii="Sylfaen" w:hAnsi="Sylfaen" w:cs="Calibri"/>
                <w:sz w:val="16"/>
                <w:szCs w:val="16"/>
                <w:lang w:bidi="ar-SA"/>
              </w:rPr>
            </w:pPr>
            <w:r w:rsidRPr="00EE197C">
              <w:rPr>
                <w:rFonts w:ascii="Sylfaen" w:hAnsi="Sylfaen" w:cs="Calibri"/>
                <w:sz w:val="16"/>
                <w:szCs w:val="16"/>
                <w:lang w:bidi="ar-SA"/>
              </w:rPr>
              <w:t>24451130</w:t>
            </w:r>
          </w:p>
        </w:tc>
        <w:tc>
          <w:tcPr>
            <w:tcW w:w="1536" w:type="dxa"/>
            <w:vMerge w:val="restart"/>
            <w:tcBorders>
              <w:top w:val="nil"/>
              <w:left w:val="single" w:sz="4" w:space="0" w:color="auto"/>
              <w:bottom w:val="single" w:sz="4" w:space="0" w:color="auto"/>
              <w:right w:val="single" w:sz="4" w:space="0" w:color="auto"/>
            </w:tcBorders>
            <w:vAlign w:val="center"/>
            <w:hideMark/>
          </w:tcPr>
          <w:p w14:paraId="7CAF41F1" w14:textId="77777777" w:rsidR="00EE197C" w:rsidRPr="00EE197C" w:rsidRDefault="00EE197C" w:rsidP="00EE197C">
            <w:pPr>
              <w:jc w:val="center"/>
              <w:rPr>
                <w:color w:val="000000"/>
                <w:sz w:val="16"/>
                <w:szCs w:val="16"/>
                <w:lang w:bidi="ar-SA"/>
              </w:rPr>
            </w:pPr>
            <w:r w:rsidRPr="00EE197C">
              <w:rPr>
                <w:color w:val="000000"/>
                <w:sz w:val="16"/>
                <w:szCs w:val="16"/>
                <w:lang w:bidi="ar-SA"/>
              </w:rPr>
              <w:t>Стимулятор корнеобразования для вновь посаженных растений.</w:t>
            </w:r>
          </w:p>
        </w:tc>
        <w:tc>
          <w:tcPr>
            <w:tcW w:w="711" w:type="dxa"/>
            <w:vMerge w:val="restart"/>
            <w:tcBorders>
              <w:top w:val="nil"/>
              <w:left w:val="single" w:sz="4" w:space="0" w:color="auto"/>
              <w:bottom w:val="single" w:sz="4" w:space="0" w:color="auto"/>
              <w:right w:val="single" w:sz="4" w:space="0" w:color="auto"/>
            </w:tcBorders>
            <w:vAlign w:val="center"/>
            <w:hideMark/>
          </w:tcPr>
          <w:p w14:paraId="6A81A446"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w:t>
            </w:r>
          </w:p>
        </w:tc>
        <w:tc>
          <w:tcPr>
            <w:tcW w:w="1850" w:type="dxa"/>
            <w:tcBorders>
              <w:top w:val="nil"/>
              <w:left w:val="nil"/>
              <w:bottom w:val="single" w:sz="4" w:space="0" w:color="auto"/>
              <w:right w:val="single" w:sz="4" w:space="0" w:color="auto"/>
            </w:tcBorders>
            <w:vAlign w:val="center"/>
            <w:hideMark/>
          </w:tcPr>
          <w:p w14:paraId="0A87F6A9"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Имя </w:t>
            </w:r>
          </w:p>
        </w:tc>
        <w:tc>
          <w:tcPr>
            <w:tcW w:w="1754" w:type="dxa"/>
            <w:tcBorders>
              <w:top w:val="nil"/>
              <w:left w:val="nil"/>
              <w:bottom w:val="single" w:sz="4" w:space="0" w:color="auto"/>
              <w:right w:val="single" w:sz="4" w:space="0" w:color="auto"/>
            </w:tcBorders>
            <w:vAlign w:val="center"/>
            <w:hideMark/>
          </w:tcPr>
          <w:p w14:paraId="1D0E7415"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Стимулятор корнеобразования для вновь посаженных растений. </w:t>
            </w:r>
          </w:p>
        </w:tc>
        <w:tc>
          <w:tcPr>
            <w:tcW w:w="706" w:type="dxa"/>
            <w:vMerge w:val="restart"/>
            <w:tcBorders>
              <w:top w:val="nil"/>
              <w:left w:val="single" w:sz="4" w:space="0" w:color="auto"/>
              <w:bottom w:val="single" w:sz="4" w:space="0" w:color="auto"/>
              <w:right w:val="single" w:sz="4" w:space="0" w:color="auto"/>
            </w:tcBorders>
            <w:vAlign w:val="center"/>
            <w:hideMark/>
          </w:tcPr>
          <w:p w14:paraId="4E88166E"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шт</w:t>
            </w:r>
            <w:proofErr w:type="spellEnd"/>
            <w:r w:rsidRPr="00EE197C">
              <w:rPr>
                <w:rFonts w:ascii="Arial" w:hAnsi="Arial" w:cs="Arial"/>
                <w:color w:val="000000"/>
                <w:sz w:val="16"/>
                <w:szCs w:val="16"/>
                <w:lang w:bidi="ar-SA"/>
              </w:rPr>
              <w:t xml:space="preserve"> </w:t>
            </w:r>
          </w:p>
        </w:tc>
        <w:tc>
          <w:tcPr>
            <w:tcW w:w="860" w:type="dxa"/>
            <w:vMerge w:val="restart"/>
            <w:tcBorders>
              <w:top w:val="nil"/>
              <w:left w:val="single" w:sz="4" w:space="0" w:color="auto"/>
              <w:bottom w:val="single" w:sz="4" w:space="0" w:color="auto"/>
              <w:right w:val="single" w:sz="4" w:space="0" w:color="auto"/>
            </w:tcBorders>
            <w:vAlign w:val="center"/>
            <w:hideMark/>
          </w:tcPr>
          <w:p w14:paraId="55D15AC4"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159   </w:t>
            </w:r>
          </w:p>
        </w:tc>
        <w:tc>
          <w:tcPr>
            <w:tcW w:w="997" w:type="dxa"/>
            <w:vMerge w:val="restart"/>
            <w:tcBorders>
              <w:top w:val="nil"/>
              <w:left w:val="single" w:sz="4" w:space="0" w:color="auto"/>
              <w:bottom w:val="single" w:sz="4" w:space="0" w:color="auto"/>
              <w:right w:val="single" w:sz="4" w:space="0" w:color="auto"/>
            </w:tcBorders>
            <w:vAlign w:val="center"/>
            <w:hideMark/>
          </w:tcPr>
          <w:p w14:paraId="5B94051E"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159,000   </w:t>
            </w:r>
          </w:p>
        </w:tc>
        <w:tc>
          <w:tcPr>
            <w:tcW w:w="817" w:type="dxa"/>
            <w:vMerge w:val="restart"/>
            <w:tcBorders>
              <w:top w:val="nil"/>
              <w:left w:val="single" w:sz="4" w:space="0" w:color="auto"/>
              <w:bottom w:val="single" w:sz="4" w:space="0" w:color="auto"/>
              <w:right w:val="single" w:sz="4" w:space="0" w:color="auto"/>
            </w:tcBorders>
            <w:vAlign w:val="center"/>
            <w:hideMark/>
          </w:tcPr>
          <w:p w14:paraId="589529A9"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1,000   </w:t>
            </w:r>
          </w:p>
        </w:tc>
        <w:tc>
          <w:tcPr>
            <w:tcW w:w="1070" w:type="dxa"/>
            <w:vMerge w:val="restart"/>
            <w:tcBorders>
              <w:top w:val="nil"/>
              <w:left w:val="single" w:sz="4" w:space="0" w:color="auto"/>
              <w:bottom w:val="single" w:sz="4" w:space="0" w:color="auto"/>
              <w:right w:val="single" w:sz="4" w:space="0" w:color="auto"/>
            </w:tcBorders>
            <w:vAlign w:val="center"/>
            <w:hideMark/>
          </w:tcPr>
          <w:p w14:paraId="6D6C2975"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г.Абвжян</w:t>
            </w:r>
            <w:proofErr w:type="spellEnd"/>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Сараландж</w:t>
            </w:r>
            <w:proofErr w:type="spellEnd"/>
            <w:r w:rsidRPr="00EE197C">
              <w:rPr>
                <w:rFonts w:ascii="Arial" w:hAnsi="Arial" w:cs="Arial"/>
                <w:color w:val="000000"/>
                <w:sz w:val="16"/>
                <w:szCs w:val="16"/>
                <w:lang w:bidi="ar-SA"/>
              </w:rPr>
              <w:t xml:space="preserve"> </w:t>
            </w:r>
          </w:p>
        </w:tc>
        <w:tc>
          <w:tcPr>
            <w:tcW w:w="517" w:type="dxa"/>
            <w:vMerge w:val="restart"/>
            <w:tcBorders>
              <w:top w:val="nil"/>
              <w:left w:val="single" w:sz="4" w:space="0" w:color="auto"/>
              <w:bottom w:val="single" w:sz="4" w:space="0" w:color="auto"/>
              <w:right w:val="single" w:sz="4" w:space="0" w:color="auto"/>
            </w:tcBorders>
            <w:vAlign w:val="center"/>
            <w:hideMark/>
          </w:tcPr>
          <w:p w14:paraId="697F7160"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до </w:t>
            </w:r>
          </w:p>
        </w:tc>
        <w:tc>
          <w:tcPr>
            <w:tcW w:w="846" w:type="dxa"/>
            <w:vMerge w:val="restart"/>
            <w:tcBorders>
              <w:top w:val="nil"/>
              <w:left w:val="single" w:sz="4" w:space="0" w:color="auto"/>
              <w:bottom w:val="single" w:sz="4" w:space="0" w:color="auto"/>
              <w:right w:val="single" w:sz="4" w:space="0" w:color="auto"/>
            </w:tcBorders>
            <w:vAlign w:val="center"/>
            <w:hideMark/>
          </w:tcPr>
          <w:p w14:paraId="592D6416" w14:textId="77777777" w:rsidR="00EE197C" w:rsidRPr="00EE197C" w:rsidRDefault="00EE197C" w:rsidP="00EE197C">
            <w:pPr>
              <w:jc w:val="center"/>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 xml:space="preserve">       1,000   </w:t>
            </w:r>
          </w:p>
        </w:tc>
        <w:tc>
          <w:tcPr>
            <w:tcW w:w="888" w:type="dxa"/>
            <w:vMerge w:val="restart"/>
            <w:tcBorders>
              <w:top w:val="nil"/>
              <w:left w:val="single" w:sz="4" w:space="0" w:color="auto"/>
              <w:bottom w:val="single" w:sz="4" w:space="0" w:color="auto"/>
              <w:right w:val="single" w:sz="4" w:space="0" w:color="auto"/>
            </w:tcBorders>
            <w:vAlign w:val="center"/>
            <w:hideMark/>
          </w:tcPr>
          <w:p w14:paraId="3D6595A1" w14:textId="22E2F4AB" w:rsidR="00EE197C" w:rsidRPr="00EE197C" w:rsidRDefault="00EE197C" w:rsidP="00EE197C">
            <w:pPr>
              <w:jc w:val="center"/>
              <w:rPr>
                <w:rFonts w:ascii="Calibri" w:hAnsi="Calibri" w:cs="Calibri"/>
                <w:color w:val="000000"/>
                <w:sz w:val="16"/>
                <w:szCs w:val="16"/>
                <w:lang w:bidi="ar-SA"/>
              </w:rPr>
            </w:pPr>
            <w:r w:rsidRPr="00EE197C">
              <w:rPr>
                <w:rFonts w:ascii="Calibri" w:hAnsi="Calibri" w:cs="Calibri"/>
                <w:color w:val="000000"/>
                <w:sz w:val="16"/>
                <w:szCs w:val="16"/>
                <w:lang w:bidi="ar-SA"/>
              </w:rPr>
              <w:t>202</w:t>
            </w:r>
            <w:r w:rsidR="00280BBE">
              <w:rPr>
                <w:rFonts w:ascii="Calibri" w:hAnsi="Calibri" w:cs="Calibri"/>
                <w:color w:val="000000"/>
                <w:sz w:val="16"/>
                <w:szCs w:val="16"/>
                <w:lang w:val="hy-AM" w:bidi="ar-SA"/>
              </w:rPr>
              <w:t>6</w:t>
            </w:r>
            <w:r w:rsidRPr="00EE197C">
              <w:rPr>
                <w:rFonts w:ascii="Calibri" w:hAnsi="Calibri" w:cs="Calibri"/>
                <w:color w:val="000000"/>
                <w:sz w:val="16"/>
                <w:szCs w:val="16"/>
                <w:lang w:bidi="ar-SA"/>
              </w:rPr>
              <w:t xml:space="preserve"> г. по заявке клиента</w:t>
            </w:r>
          </w:p>
        </w:tc>
      </w:tr>
      <w:tr w:rsidR="00EE197C" w:rsidRPr="00EE197C" w14:paraId="3ECBDE54"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5469EB8C"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7E7E3FFC" w14:textId="77777777" w:rsidR="00EE197C" w:rsidRPr="00EE197C" w:rsidRDefault="00EE197C" w:rsidP="00EE197C">
            <w:pPr>
              <w:rPr>
                <w:rFonts w:ascii="Sylfaen" w:hAnsi="Sylfaen" w:cs="Calibri"/>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4C69967D"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09BF21A4"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047A3718"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Значение </w:t>
            </w:r>
          </w:p>
        </w:tc>
        <w:tc>
          <w:tcPr>
            <w:tcW w:w="1754" w:type="dxa"/>
            <w:tcBorders>
              <w:top w:val="nil"/>
              <w:left w:val="nil"/>
              <w:bottom w:val="single" w:sz="4" w:space="0" w:color="auto"/>
              <w:right w:val="single" w:sz="4" w:space="0" w:color="auto"/>
            </w:tcBorders>
            <w:vAlign w:val="center"/>
            <w:hideMark/>
          </w:tcPr>
          <w:p w14:paraId="5FA05521"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Для развития корневой системы растений </w:t>
            </w:r>
          </w:p>
        </w:tc>
        <w:tc>
          <w:tcPr>
            <w:tcW w:w="706" w:type="dxa"/>
            <w:vMerge/>
            <w:tcBorders>
              <w:top w:val="nil"/>
              <w:left w:val="single" w:sz="4" w:space="0" w:color="auto"/>
              <w:bottom w:val="single" w:sz="4" w:space="0" w:color="auto"/>
              <w:right w:val="single" w:sz="4" w:space="0" w:color="auto"/>
            </w:tcBorders>
            <w:vAlign w:val="center"/>
            <w:hideMark/>
          </w:tcPr>
          <w:p w14:paraId="24EEC2C9"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76B34CCB"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5795F54A"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2EF0074D"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4954F2A2"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5AED0CA3"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530AB69C"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5D0C6001" w14:textId="77777777" w:rsidR="00EE197C" w:rsidRPr="00EE197C" w:rsidRDefault="00EE197C" w:rsidP="00EE197C">
            <w:pPr>
              <w:rPr>
                <w:rFonts w:ascii="Calibri" w:hAnsi="Calibri" w:cs="Calibri"/>
                <w:color w:val="000000"/>
                <w:sz w:val="16"/>
                <w:szCs w:val="16"/>
                <w:lang w:bidi="ar-SA"/>
              </w:rPr>
            </w:pPr>
          </w:p>
        </w:tc>
      </w:tr>
      <w:tr w:rsidR="00EE197C" w:rsidRPr="00EE197C" w14:paraId="3F0A45A1"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2E1D1FCC"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2E59A270" w14:textId="77777777" w:rsidR="00EE197C" w:rsidRPr="00EE197C" w:rsidRDefault="00EE197C" w:rsidP="00EE197C">
            <w:pPr>
              <w:rPr>
                <w:rFonts w:ascii="Sylfaen" w:hAnsi="Sylfaen" w:cs="Calibri"/>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3FB9678C"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46C63CED"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3E1C2C7C"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Состав: </w:t>
            </w:r>
          </w:p>
        </w:tc>
        <w:tc>
          <w:tcPr>
            <w:tcW w:w="1754" w:type="dxa"/>
            <w:tcBorders>
              <w:top w:val="nil"/>
              <w:left w:val="nil"/>
              <w:bottom w:val="single" w:sz="4" w:space="0" w:color="auto"/>
              <w:right w:val="single" w:sz="4" w:space="0" w:color="auto"/>
            </w:tcBorders>
            <w:vAlign w:val="center"/>
            <w:hideMark/>
          </w:tcPr>
          <w:p w14:paraId="59E36976"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Действующее вещество – индолил-3 жирная кислота 5 грамм на 1 кг. </w:t>
            </w:r>
          </w:p>
        </w:tc>
        <w:tc>
          <w:tcPr>
            <w:tcW w:w="706" w:type="dxa"/>
            <w:vMerge/>
            <w:tcBorders>
              <w:top w:val="nil"/>
              <w:left w:val="single" w:sz="4" w:space="0" w:color="auto"/>
              <w:bottom w:val="single" w:sz="4" w:space="0" w:color="auto"/>
              <w:right w:val="single" w:sz="4" w:space="0" w:color="auto"/>
            </w:tcBorders>
            <w:vAlign w:val="center"/>
            <w:hideMark/>
          </w:tcPr>
          <w:p w14:paraId="0451BA99"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4E70342E"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418EB62E"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1AEFEB04"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0117A5F0"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0345A57C"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21EA297E"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2F468287" w14:textId="77777777" w:rsidR="00EE197C" w:rsidRPr="00EE197C" w:rsidRDefault="00EE197C" w:rsidP="00EE197C">
            <w:pPr>
              <w:rPr>
                <w:rFonts w:ascii="Calibri" w:hAnsi="Calibri" w:cs="Calibri"/>
                <w:color w:val="000000"/>
                <w:sz w:val="16"/>
                <w:szCs w:val="16"/>
                <w:lang w:bidi="ar-SA"/>
              </w:rPr>
            </w:pPr>
          </w:p>
        </w:tc>
      </w:tr>
      <w:tr w:rsidR="00EE197C" w:rsidRPr="00EE197C" w14:paraId="234A9E5C"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081E05C0"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02CF40DD" w14:textId="77777777" w:rsidR="00EE197C" w:rsidRPr="00EE197C" w:rsidRDefault="00EE197C" w:rsidP="00EE197C">
            <w:pPr>
              <w:rPr>
                <w:rFonts w:ascii="Sylfaen" w:hAnsi="Sylfaen" w:cs="Calibri"/>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63F814E8"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3F46F215"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1FC1EC64"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Вид </w:t>
            </w:r>
          </w:p>
        </w:tc>
        <w:tc>
          <w:tcPr>
            <w:tcW w:w="1754" w:type="dxa"/>
            <w:tcBorders>
              <w:top w:val="nil"/>
              <w:left w:val="nil"/>
              <w:bottom w:val="single" w:sz="4" w:space="0" w:color="auto"/>
              <w:right w:val="single" w:sz="4" w:space="0" w:color="auto"/>
            </w:tcBorders>
            <w:vAlign w:val="center"/>
            <w:hideMark/>
          </w:tcPr>
          <w:p w14:paraId="6D968D38"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Пыль </w:t>
            </w:r>
          </w:p>
        </w:tc>
        <w:tc>
          <w:tcPr>
            <w:tcW w:w="706" w:type="dxa"/>
            <w:vMerge/>
            <w:tcBorders>
              <w:top w:val="nil"/>
              <w:left w:val="single" w:sz="4" w:space="0" w:color="auto"/>
              <w:bottom w:val="single" w:sz="4" w:space="0" w:color="auto"/>
              <w:right w:val="single" w:sz="4" w:space="0" w:color="auto"/>
            </w:tcBorders>
            <w:vAlign w:val="center"/>
            <w:hideMark/>
          </w:tcPr>
          <w:p w14:paraId="43B495D4"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01E4C2DB"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4014010F"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5A796A73"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7EF5B1FD"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32BA2C8C"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2B4BD798"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179AA8CE" w14:textId="77777777" w:rsidR="00EE197C" w:rsidRPr="00EE197C" w:rsidRDefault="00EE197C" w:rsidP="00EE197C">
            <w:pPr>
              <w:rPr>
                <w:rFonts w:ascii="Calibri" w:hAnsi="Calibri" w:cs="Calibri"/>
                <w:color w:val="000000"/>
                <w:sz w:val="16"/>
                <w:szCs w:val="16"/>
                <w:lang w:bidi="ar-SA"/>
              </w:rPr>
            </w:pPr>
          </w:p>
        </w:tc>
      </w:tr>
      <w:tr w:rsidR="00EE197C" w:rsidRPr="00EE197C" w14:paraId="5AC782C8"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00A9F9C1"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13DF1BC9" w14:textId="77777777" w:rsidR="00EE197C" w:rsidRPr="00EE197C" w:rsidRDefault="00EE197C" w:rsidP="00EE197C">
            <w:pPr>
              <w:rPr>
                <w:rFonts w:ascii="Sylfaen" w:hAnsi="Sylfaen" w:cs="Calibri"/>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7139AA1C"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4C3FF370"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4C6AEA46"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Дата истечения срока действия </w:t>
            </w:r>
          </w:p>
        </w:tc>
        <w:tc>
          <w:tcPr>
            <w:tcW w:w="1754" w:type="dxa"/>
            <w:tcBorders>
              <w:top w:val="nil"/>
              <w:left w:val="nil"/>
              <w:bottom w:val="single" w:sz="4" w:space="0" w:color="auto"/>
              <w:right w:val="single" w:sz="4" w:space="0" w:color="auto"/>
            </w:tcBorders>
            <w:vAlign w:val="center"/>
            <w:hideMark/>
          </w:tcPr>
          <w:p w14:paraId="3CAA706C"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Не менее 6 месяцев со дня поставки </w:t>
            </w:r>
          </w:p>
        </w:tc>
        <w:tc>
          <w:tcPr>
            <w:tcW w:w="706" w:type="dxa"/>
            <w:vMerge/>
            <w:tcBorders>
              <w:top w:val="nil"/>
              <w:left w:val="single" w:sz="4" w:space="0" w:color="auto"/>
              <w:bottom w:val="single" w:sz="4" w:space="0" w:color="auto"/>
              <w:right w:val="single" w:sz="4" w:space="0" w:color="auto"/>
            </w:tcBorders>
            <w:vAlign w:val="center"/>
            <w:hideMark/>
          </w:tcPr>
          <w:p w14:paraId="71A7B5C6"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49F56544"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663AB0C0"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749BA7CA"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1280DBC2"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747B6030"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3C2612EA"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1BB0700E" w14:textId="77777777" w:rsidR="00EE197C" w:rsidRPr="00EE197C" w:rsidRDefault="00EE197C" w:rsidP="00EE197C">
            <w:pPr>
              <w:rPr>
                <w:rFonts w:ascii="Calibri" w:hAnsi="Calibri" w:cs="Calibri"/>
                <w:color w:val="000000"/>
                <w:sz w:val="16"/>
                <w:szCs w:val="16"/>
                <w:lang w:bidi="ar-SA"/>
              </w:rPr>
            </w:pPr>
          </w:p>
        </w:tc>
      </w:tr>
      <w:tr w:rsidR="00EE197C" w:rsidRPr="00EE197C" w14:paraId="6E3EB5EF"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32F10740"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63AFFEDC" w14:textId="77777777" w:rsidR="00EE197C" w:rsidRPr="00EE197C" w:rsidRDefault="00EE197C" w:rsidP="00EE197C">
            <w:pPr>
              <w:rPr>
                <w:rFonts w:ascii="Sylfaen" w:hAnsi="Sylfaen" w:cs="Calibri"/>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71D12B3D"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0074C3E4"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1A8BB7B4"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Упаковка </w:t>
            </w:r>
          </w:p>
        </w:tc>
        <w:tc>
          <w:tcPr>
            <w:tcW w:w="1754" w:type="dxa"/>
            <w:tcBorders>
              <w:top w:val="nil"/>
              <w:left w:val="nil"/>
              <w:bottom w:val="single" w:sz="4" w:space="0" w:color="auto"/>
              <w:right w:val="single" w:sz="4" w:space="0" w:color="auto"/>
            </w:tcBorders>
            <w:vAlign w:val="center"/>
            <w:hideMark/>
          </w:tcPr>
          <w:p w14:paraId="7D133EDE"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5-граммовые контейнеры </w:t>
            </w:r>
          </w:p>
        </w:tc>
        <w:tc>
          <w:tcPr>
            <w:tcW w:w="706" w:type="dxa"/>
            <w:vMerge/>
            <w:tcBorders>
              <w:top w:val="nil"/>
              <w:left w:val="single" w:sz="4" w:space="0" w:color="auto"/>
              <w:bottom w:val="single" w:sz="4" w:space="0" w:color="auto"/>
              <w:right w:val="single" w:sz="4" w:space="0" w:color="auto"/>
            </w:tcBorders>
            <w:vAlign w:val="center"/>
            <w:hideMark/>
          </w:tcPr>
          <w:p w14:paraId="665FC51E"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0319F8E1"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166D6F36"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7F50292E"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4148D441"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220395E9"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7E9ACC61"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139FA30C" w14:textId="77777777" w:rsidR="00EE197C" w:rsidRPr="00EE197C" w:rsidRDefault="00EE197C" w:rsidP="00EE197C">
            <w:pPr>
              <w:rPr>
                <w:rFonts w:ascii="Calibri" w:hAnsi="Calibri" w:cs="Calibri"/>
                <w:color w:val="000000"/>
                <w:sz w:val="16"/>
                <w:szCs w:val="16"/>
                <w:lang w:bidi="ar-SA"/>
              </w:rPr>
            </w:pPr>
          </w:p>
        </w:tc>
      </w:tr>
      <w:tr w:rsidR="00EE197C" w:rsidRPr="00EE197C" w14:paraId="140CA8B4"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76D682F7"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1E6B225D" w14:textId="77777777" w:rsidR="00EE197C" w:rsidRPr="00EE197C" w:rsidRDefault="00EE197C" w:rsidP="00EE197C">
            <w:pPr>
              <w:rPr>
                <w:rFonts w:ascii="Sylfaen" w:hAnsi="Sylfaen" w:cs="Calibri"/>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0F11FB2B"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3FDD48A2"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2738488B"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Количество /кг/ </w:t>
            </w:r>
          </w:p>
        </w:tc>
        <w:tc>
          <w:tcPr>
            <w:tcW w:w="1754" w:type="dxa"/>
            <w:tcBorders>
              <w:top w:val="nil"/>
              <w:left w:val="nil"/>
              <w:bottom w:val="single" w:sz="4" w:space="0" w:color="auto"/>
              <w:right w:val="single" w:sz="4" w:space="0" w:color="auto"/>
            </w:tcBorders>
            <w:vAlign w:val="center"/>
            <w:hideMark/>
          </w:tcPr>
          <w:p w14:paraId="3543C03B"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1000 /тысяча/ </w:t>
            </w:r>
          </w:p>
        </w:tc>
        <w:tc>
          <w:tcPr>
            <w:tcW w:w="706" w:type="dxa"/>
            <w:vMerge/>
            <w:tcBorders>
              <w:top w:val="nil"/>
              <w:left w:val="single" w:sz="4" w:space="0" w:color="auto"/>
              <w:bottom w:val="single" w:sz="4" w:space="0" w:color="auto"/>
              <w:right w:val="single" w:sz="4" w:space="0" w:color="auto"/>
            </w:tcBorders>
            <w:vAlign w:val="center"/>
            <w:hideMark/>
          </w:tcPr>
          <w:p w14:paraId="03327912"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425B4EA7"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43E52F77"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4A5ACE0F"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189FE986"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49CE6583"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0E193666"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7848986E" w14:textId="77777777" w:rsidR="00EE197C" w:rsidRPr="00EE197C" w:rsidRDefault="00EE197C" w:rsidP="00EE197C">
            <w:pPr>
              <w:rPr>
                <w:rFonts w:ascii="Calibri" w:hAnsi="Calibri" w:cs="Calibri"/>
                <w:color w:val="000000"/>
                <w:sz w:val="16"/>
                <w:szCs w:val="16"/>
                <w:lang w:bidi="ar-SA"/>
              </w:rPr>
            </w:pPr>
          </w:p>
        </w:tc>
      </w:tr>
      <w:tr w:rsidR="00EE197C" w:rsidRPr="00EE197C" w14:paraId="31310B27"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44B0B4DE"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4A177A52" w14:textId="77777777" w:rsidR="00EE197C" w:rsidRPr="00EE197C" w:rsidRDefault="00EE197C" w:rsidP="00EE197C">
            <w:pPr>
              <w:rPr>
                <w:rFonts w:ascii="Sylfaen" w:hAnsi="Sylfaen" w:cs="Calibri"/>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01BC752F"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35E833F0"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281D49F2"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Примечания </w:t>
            </w:r>
          </w:p>
        </w:tc>
        <w:tc>
          <w:tcPr>
            <w:tcW w:w="1754" w:type="dxa"/>
            <w:tcBorders>
              <w:top w:val="nil"/>
              <w:left w:val="nil"/>
              <w:bottom w:val="single" w:sz="4" w:space="0" w:color="auto"/>
              <w:right w:val="single" w:sz="4" w:space="0" w:color="auto"/>
            </w:tcBorders>
            <w:vAlign w:val="center"/>
            <w:hideMark/>
          </w:tcPr>
          <w:p w14:paraId="06AA8589"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На упаковке должны быть указаны страна производитель, </w:t>
            </w:r>
            <w:r w:rsidRPr="00EE197C">
              <w:rPr>
                <w:rFonts w:ascii="Calibri" w:hAnsi="Calibri" w:cs="Calibri"/>
                <w:color w:val="000000"/>
                <w:sz w:val="16"/>
                <w:szCs w:val="16"/>
                <w:lang w:bidi="ar-SA"/>
              </w:rPr>
              <w:lastRenderedPageBreak/>
              <w:t xml:space="preserve">фабрика и дата изготовления. </w:t>
            </w:r>
          </w:p>
        </w:tc>
        <w:tc>
          <w:tcPr>
            <w:tcW w:w="706" w:type="dxa"/>
            <w:vMerge/>
            <w:tcBorders>
              <w:top w:val="nil"/>
              <w:left w:val="single" w:sz="4" w:space="0" w:color="auto"/>
              <w:bottom w:val="single" w:sz="4" w:space="0" w:color="auto"/>
              <w:right w:val="single" w:sz="4" w:space="0" w:color="auto"/>
            </w:tcBorders>
            <w:vAlign w:val="center"/>
            <w:hideMark/>
          </w:tcPr>
          <w:p w14:paraId="56D18A39"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3FB0820D"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717A024A"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70B6BB5A"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2D3E703F"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4F64E0CD"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6C10EFFD"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60D39CBE" w14:textId="77777777" w:rsidR="00EE197C" w:rsidRPr="00EE197C" w:rsidRDefault="00EE197C" w:rsidP="00EE197C">
            <w:pPr>
              <w:rPr>
                <w:rFonts w:ascii="Calibri" w:hAnsi="Calibri" w:cs="Calibri"/>
                <w:color w:val="000000"/>
                <w:sz w:val="16"/>
                <w:szCs w:val="16"/>
                <w:lang w:bidi="ar-SA"/>
              </w:rPr>
            </w:pPr>
          </w:p>
        </w:tc>
      </w:tr>
      <w:tr w:rsidR="00EE197C" w:rsidRPr="00EE197C" w14:paraId="31F702C0"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4185A0BF"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3E74A776" w14:textId="77777777" w:rsidR="00EE197C" w:rsidRPr="00EE197C" w:rsidRDefault="00EE197C" w:rsidP="00EE197C">
            <w:pPr>
              <w:rPr>
                <w:rFonts w:ascii="Sylfaen" w:hAnsi="Sylfaen" w:cs="Calibri"/>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1C493F2C"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410944A4"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1B9B1043"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Сопроводительные документы </w:t>
            </w:r>
          </w:p>
        </w:tc>
        <w:tc>
          <w:tcPr>
            <w:tcW w:w="1754" w:type="dxa"/>
            <w:tcBorders>
              <w:top w:val="nil"/>
              <w:left w:val="nil"/>
              <w:bottom w:val="single" w:sz="4" w:space="0" w:color="auto"/>
              <w:right w:val="single" w:sz="4" w:space="0" w:color="auto"/>
            </w:tcBorders>
            <w:vAlign w:val="center"/>
            <w:hideMark/>
          </w:tcPr>
          <w:p w14:paraId="26CB9529"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Сертификат качества и происхождения, выданный заводом-производителем. </w:t>
            </w:r>
          </w:p>
        </w:tc>
        <w:tc>
          <w:tcPr>
            <w:tcW w:w="706" w:type="dxa"/>
            <w:vMerge/>
            <w:tcBorders>
              <w:top w:val="nil"/>
              <w:left w:val="single" w:sz="4" w:space="0" w:color="auto"/>
              <w:bottom w:val="single" w:sz="4" w:space="0" w:color="auto"/>
              <w:right w:val="single" w:sz="4" w:space="0" w:color="auto"/>
            </w:tcBorders>
            <w:vAlign w:val="center"/>
            <w:hideMark/>
          </w:tcPr>
          <w:p w14:paraId="6B260FEC" w14:textId="77777777" w:rsidR="00EE197C" w:rsidRPr="00EE197C" w:rsidRDefault="00EE197C" w:rsidP="00EE197C">
            <w:pPr>
              <w:rPr>
                <w:rFonts w:ascii="Arial" w:hAnsi="Arial" w:cs="Arial"/>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2E3DBC42" w14:textId="77777777" w:rsidR="00EE197C" w:rsidRPr="00EE197C" w:rsidRDefault="00EE197C" w:rsidP="00EE197C">
            <w:pPr>
              <w:rPr>
                <w:rFonts w:ascii="Arial" w:hAnsi="Arial" w:cs="Arial"/>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116BFCA2"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76C77F5B" w14:textId="77777777" w:rsidR="00EE197C" w:rsidRPr="00EE197C" w:rsidRDefault="00EE197C" w:rsidP="00EE197C">
            <w:pPr>
              <w:rPr>
                <w:rFonts w:ascii="Arial" w:hAnsi="Arial" w:cs="Arial"/>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5E6DC237"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33C09112"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7D8A3840"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3A9CF1DA" w14:textId="77777777" w:rsidR="00EE197C" w:rsidRPr="00EE197C" w:rsidRDefault="00EE197C" w:rsidP="00EE197C">
            <w:pPr>
              <w:rPr>
                <w:rFonts w:ascii="Calibri" w:hAnsi="Calibri" w:cs="Calibri"/>
                <w:color w:val="000000"/>
                <w:sz w:val="16"/>
                <w:szCs w:val="16"/>
                <w:lang w:bidi="ar-SA"/>
              </w:rPr>
            </w:pPr>
          </w:p>
        </w:tc>
      </w:tr>
      <w:tr w:rsidR="00EE197C" w:rsidRPr="00EE197C" w14:paraId="7332FEAB" w14:textId="77777777" w:rsidTr="00280BBE">
        <w:trPr>
          <w:trHeight w:val="150"/>
        </w:trPr>
        <w:tc>
          <w:tcPr>
            <w:tcW w:w="652" w:type="dxa"/>
            <w:vMerge w:val="restart"/>
            <w:tcBorders>
              <w:top w:val="nil"/>
              <w:left w:val="single" w:sz="4" w:space="0" w:color="auto"/>
              <w:bottom w:val="single" w:sz="4" w:space="0" w:color="auto"/>
              <w:right w:val="single" w:sz="4" w:space="0" w:color="auto"/>
            </w:tcBorders>
            <w:vAlign w:val="center"/>
            <w:hideMark/>
          </w:tcPr>
          <w:p w14:paraId="4F502A8F" w14:textId="05D13E57" w:rsidR="00EE197C" w:rsidRPr="00280BBE" w:rsidRDefault="00280BBE" w:rsidP="00EE197C">
            <w:pPr>
              <w:jc w:val="center"/>
              <w:rPr>
                <w:rFonts w:ascii="Calibri" w:hAnsi="Calibri" w:cs="Calibri"/>
                <w:color w:val="000000"/>
                <w:sz w:val="16"/>
                <w:szCs w:val="16"/>
                <w:lang w:val="hy-AM" w:bidi="ar-SA"/>
              </w:rPr>
            </w:pPr>
            <w:r>
              <w:rPr>
                <w:rFonts w:ascii="Calibri" w:hAnsi="Calibri" w:cs="Calibri"/>
                <w:color w:val="000000"/>
                <w:sz w:val="16"/>
                <w:szCs w:val="16"/>
                <w:lang w:val="hy-AM" w:bidi="ar-SA"/>
              </w:rPr>
              <w:t>7</w:t>
            </w:r>
          </w:p>
        </w:tc>
        <w:tc>
          <w:tcPr>
            <w:tcW w:w="936" w:type="dxa"/>
            <w:vMerge w:val="restart"/>
            <w:tcBorders>
              <w:top w:val="nil"/>
              <w:left w:val="single" w:sz="4" w:space="0" w:color="auto"/>
              <w:bottom w:val="single" w:sz="4" w:space="0" w:color="auto"/>
              <w:right w:val="single" w:sz="4" w:space="0" w:color="auto"/>
            </w:tcBorders>
            <w:vAlign w:val="center"/>
            <w:hideMark/>
          </w:tcPr>
          <w:p w14:paraId="517DA2D0" w14:textId="77777777" w:rsidR="00EE197C" w:rsidRPr="00EE197C" w:rsidRDefault="00EE197C" w:rsidP="00EE197C">
            <w:pPr>
              <w:jc w:val="center"/>
              <w:rPr>
                <w:rFonts w:ascii="Calibri" w:hAnsi="Calibri" w:cs="Calibri"/>
                <w:color w:val="000000"/>
                <w:sz w:val="16"/>
                <w:szCs w:val="16"/>
                <w:lang w:bidi="ar-SA"/>
              </w:rPr>
            </w:pPr>
            <w:r w:rsidRPr="00EE197C">
              <w:rPr>
                <w:rFonts w:ascii="Calibri" w:hAnsi="Calibri" w:cs="Calibri"/>
                <w:color w:val="000000"/>
                <w:sz w:val="16"/>
                <w:szCs w:val="16"/>
                <w:lang w:bidi="ar-SA"/>
              </w:rPr>
              <w:t>24421100</w:t>
            </w:r>
          </w:p>
        </w:tc>
        <w:tc>
          <w:tcPr>
            <w:tcW w:w="1536" w:type="dxa"/>
            <w:vMerge w:val="restart"/>
            <w:tcBorders>
              <w:top w:val="nil"/>
              <w:left w:val="single" w:sz="4" w:space="0" w:color="auto"/>
              <w:bottom w:val="single" w:sz="4" w:space="0" w:color="auto"/>
              <w:right w:val="single" w:sz="4" w:space="0" w:color="auto"/>
            </w:tcBorders>
            <w:vAlign w:val="center"/>
            <w:hideMark/>
          </w:tcPr>
          <w:p w14:paraId="5BDBF0DC" w14:textId="77777777" w:rsidR="00EE197C" w:rsidRPr="00EE197C" w:rsidRDefault="00EE197C" w:rsidP="00EE197C">
            <w:pPr>
              <w:jc w:val="center"/>
              <w:rPr>
                <w:color w:val="000000"/>
                <w:sz w:val="16"/>
                <w:szCs w:val="16"/>
                <w:lang w:bidi="ar-SA"/>
              </w:rPr>
            </w:pPr>
            <w:r w:rsidRPr="00EE197C">
              <w:rPr>
                <w:color w:val="000000"/>
                <w:sz w:val="16"/>
                <w:szCs w:val="16"/>
                <w:lang w:bidi="ar-SA"/>
              </w:rPr>
              <w:t>Удобрения</w:t>
            </w:r>
          </w:p>
        </w:tc>
        <w:tc>
          <w:tcPr>
            <w:tcW w:w="711" w:type="dxa"/>
            <w:vMerge w:val="restart"/>
            <w:tcBorders>
              <w:top w:val="nil"/>
              <w:left w:val="single" w:sz="4" w:space="0" w:color="auto"/>
              <w:bottom w:val="single" w:sz="4" w:space="0" w:color="auto"/>
              <w:right w:val="single" w:sz="4" w:space="0" w:color="auto"/>
            </w:tcBorders>
            <w:vAlign w:val="center"/>
            <w:hideMark/>
          </w:tcPr>
          <w:p w14:paraId="1FB405F6"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w:t>
            </w:r>
          </w:p>
        </w:tc>
        <w:tc>
          <w:tcPr>
            <w:tcW w:w="1850" w:type="dxa"/>
            <w:tcBorders>
              <w:top w:val="nil"/>
              <w:left w:val="nil"/>
              <w:bottom w:val="single" w:sz="4" w:space="0" w:color="auto"/>
              <w:right w:val="single" w:sz="4" w:space="0" w:color="auto"/>
            </w:tcBorders>
            <w:vAlign w:val="center"/>
            <w:hideMark/>
          </w:tcPr>
          <w:p w14:paraId="58556045"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Имя </w:t>
            </w:r>
          </w:p>
        </w:tc>
        <w:tc>
          <w:tcPr>
            <w:tcW w:w="1754" w:type="dxa"/>
            <w:tcBorders>
              <w:top w:val="nil"/>
              <w:left w:val="nil"/>
              <w:bottom w:val="single" w:sz="4" w:space="0" w:color="auto"/>
              <w:right w:val="single" w:sz="4" w:space="0" w:color="auto"/>
            </w:tcBorders>
            <w:vAlign w:val="center"/>
            <w:hideMark/>
          </w:tcPr>
          <w:p w14:paraId="5E5B0FDB"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Корневое и листовое удобрение </w:t>
            </w:r>
          </w:p>
        </w:tc>
        <w:tc>
          <w:tcPr>
            <w:tcW w:w="706" w:type="dxa"/>
            <w:vMerge w:val="restart"/>
            <w:tcBorders>
              <w:top w:val="nil"/>
              <w:left w:val="single" w:sz="4" w:space="0" w:color="auto"/>
              <w:bottom w:val="single" w:sz="4" w:space="0" w:color="auto"/>
              <w:right w:val="single" w:sz="4" w:space="0" w:color="auto"/>
            </w:tcBorders>
            <w:vAlign w:val="center"/>
            <w:hideMark/>
          </w:tcPr>
          <w:p w14:paraId="667C27C3" w14:textId="77777777" w:rsidR="00EE197C" w:rsidRPr="00EE197C" w:rsidRDefault="00EE197C" w:rsidP="00EE197C">
            <w:pPr>
              <w:jc w:val="center"/>
              <w:rPr>
                <w:rFonts w:ascii="Calibri" w:hAnsi="Calibri" w:cs="Calibri"/>
                <w:color w:val="000000"/>
                <w:sz w:val="16"/>
                <w:szCs w:val="16"/>
                <w:lang w:bidi="ar-SA"/>
              </w:rPr>
            </w:pPr>
            <w:r w:rsidRPr="00EE197C">
              <w:rPr>
                <w:rFonts w:ascii="Calibri" w:hAnsi="Calibri" w:cs="Calibri"/>
                <w:color w:val="000000"/>
                <w:sz w:val="16"/>
                <w:szCs w:val="16"/>
                <w:lang w:bidi="ar-SA"/>
              </w:rPr>
              <w:t xml:space="preserve"> кг </w:t>
            </w:r>
          </w:p>
        </w:tc>
        <w:tc>
          <w:tcPr>
            <w:tcW w:w="860" w:type="dxa"/>
            <w:vMerge w:val="restart"/>
            <w:tcBorders>
              <w:top w:val="nil"/>
              <w:left w:val="single" w:sz="4" w:space="0" w:color="auto"/>
              <w:bottom w:val="single" w:sz="4" w:space="0" w:color="auto"/>
              <w:right w:val="single" w:sz="4" w:space="0" w:color="auto"/>
            </w:tcBorders>
            <w:vAlign w:val="center"/>
            <w:hideMark/>
          </w:tcPr>
          <w:p w14:paraId="440E5090" w14:textId="1F1F113C" w:rsidR="00EE197C" w:rsidRPr="00EE197C" w:rsidRDefault="00EE197C" w:rsidP="00EE197C">
            <w:pPr>
              <w:jc w:val="center"/>
              <w:rPr>
                <w:rFonts w:ascii="Calibri" w:hAnsi="Calibri" w:cs="Calibri"/>
                <w:color w:val="000000"/>
                <w:sz w:val="16"/>
                <w:szCs w:val="16"/>
                <w:lang w:bidi="ar-SA"/>
              </w:rPr>
            </w:pPr>
            <w:r w:rsidRPr="00EE197C">
              <w:rPr>
                <w:rFonts w:ascii="Calibri" w:hAnsi="Calibri" w:cs="Calibri"/>
                <w:color w:val="000000"/>
                <w:sz w:val="16"/>
                <w:szCs w:val="16"/>
                <w:lang w:bidi="ar-SA"/>
              </w:rPr>
              <w:t xml:space="preserve">   1,</w:t>
            </w:r>
            <w:r w:rsidR="00280BBE">
              <w:rPr>
                <w:rFonts w:ascii="Calibri" w:hAnsi="Calibri" w:cs="Calibri"/>
                <w:color w:val="000000"/>
                <w:sz w:val="16"/>
                <w:szCs w:val="16"/>
                <w:lang w:bidi="ar-SA"/>
              </w:rPr>
              <w:t>387</w:t>
            </w:r>
            <w:r w:rsidRPr="00EE197C">
              <w:rPr>
                <w:rFonts w:ascii="Calibri" w:hAnsi="Calibri" w:cs="Calibri"/>
                <w:color w:val="000000"/>
                <w:sz w:val="16"/>
                <w:szCs w:val="16"/>
                <w:lang w:bidi="ar-SA"/>
              </w:rPr>
              <w:t xml:space="preserve">   </w:t>
            </w:r>
          </w:p>
        </w:tc>
        <w:tc>
          <w:tcPr>
            <w:tcW w:w="997" w:type="dxa"/>
            <w:vMerge w:val="restart"/>
            <w:tcBorders>
              <w:top w:val="nil"/>
              <w:left w:val="single" w:sz="4" w:space="0" w:color="auto"/>
              <w:bottom w:val="single" w:sz="4" w:space="0" w:color="auto"/>
              <w:right w:val="single" w:sz="4" w:space="0" w:color="auto"/>
            </w:tcBorders>
            <w:vAlign w:val="center"/>
            <w:hideMark/>
          </w:tcPr>
          <w:p w14:paraId="74356D4A" w14:textId="53F1A5EF"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w:t>
            </w:r>
            <w:r w:rsidR="00280BBE">
              <w:rPr>
                <w:rFonts w:ascii="Arial" w:hAnsi="Arial" w:cs="Arial"/>
                <w:color w:val="000000"/>
                <w:sz w:val="16"/>
                <w:szCs w:val="16"/>
                <w:lang w:val="hy-AM" w:bidi="ar-SA"/>
              </w:rPr>
              <w:t>208100</w:t>
            </w:r>
            <w:r w:rsidRPr="00EE197C">
              <w:rPr>
                <w:rFonts w:ascii="Arial" w:hAnsi="Arial" w:cs="Arial"/>
                <w:color w:val="000000"/>
                <w:sz w:val="16"/>
                <w:szCs w:val="16"/>
                <w:lang w:bidi="ar-SA"/>
              </w:rPr>
              <w:t xml:space="preserve">   </w:t>
            </w:r>
          </w:p>
        </w:tc>
        <w:tc>
          <w:tcPr>
            <w:tcW w:w="817" w:type="dxa"/>
            <w:vMerge w:val="restart"/>
            <w:tcBorders>
              <w:top w:val="nil"/>
              <w:left w:val="single" w:sz="4" w:space="0" w:color="auto"/>
              <w:bottom w:val="single" w:sz="4" w:space="0" w:color="auto"/>
              <w:right w:val="single" w:sz="4" w:space="0" w:color="auto"/>
            </w:tcBorders>
            <w:vAlign w:val="center"/>
            <w:hideMark/>
          </w:tcPr>
          <w:p w14:paraId="40AEACF0" w14:textId="134AF105" w:rsidR="00EE197C" w:rsidRPr="00EE197C" w:rsidRDefault="00EE197C" w:rsidP="00EE197C">
            <w:pPr>
              <w:jc w:val="center"/>
              <w:rPr>
                <w:rFonts w:ascii="Calibri" w:hAnsi="Calibri" w:cs="Calibri"/>
                <w:color w:val="000000"/>
                <w:sz w:val="16"/>
                <w:szCs w:val="16"/>
                <w:lang w:bidi="ar-SA"/>
              </w:rPr>
            </w:pPr>
            <w:r w:rsidRPr="00EE197C">
              <w:rPr>
                <w:rFonts w:ascii="Calibri" w:hAnsi="Calibri" w:cs="Calibri"/>
                <w:color w:val="000000"/>
                <w:sz w:val="16"/>
                <w:szCs w:val="16"/>
                <w:lang w:bidi="ar-SA"/>
              </w:rPr>
              <w:t xml:space="preserve">               </w:t>
            </w:r>
            <w:r w:rsidR="00280BBE">
              <w:rPr>
                <w:rFonts w:ascii="Calibri" w:hAnsi="Calibri" w:cs="Calibri"/>
                <w:color w:val="000000"/>
                <w:sz w:val="16"/>
                <w:szCs w:val="16"/>
                <w:lang w:val="hy-AM" w:bidi="ar-SA"/>
              </w:rPr>
              <w:t>1</w:t>
            </w:r>
            <w:r w:rsidRPr="00EE197C">
              <w:rPr>
                <w:rFonts w:ascii="Calibri" w:hAnsi="Calibri" w:cs="Calibri"/>
                <w:color w:val="000000"/>
                <w:sz w:val="16"/>
                <w:szCs w:val="16"/>
                <w:lang w:bidi="ar-SA"/>
              </w:rPr>
              <w:t xml:space="preserve">50   </w:t>
            </w:r>
          </w:p>
        </w:tc>
        <w:tc>
          <w:tcPr>
            <w:tcW w:w="1070" w:type="dxa"/>
            <w:vMerge w:val="restart"/>
            <w:tcBorders>
              <w:top w:val="nil"/>
              <w:left w:val="single" w:sz="4" w:space="0" w:color="auto"/>
              <w:bottom w:val="single" w:sz="4" w:space="0" w:color="auto"/>
              <w:right w:val="single" w:sz="4" w:space="0" w:color="auto"/>
            </w:tcBorders>
            <w:vAlign w:val="center"/>
            <w:hideMark/>
          </w:tcPr>
          <w:p w14:paraId="082D532D"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г.Абвжян</w:t>
            </w:r>
            <w:proofErr w:type="spellEnd"/>
            <w:r w:rsidRPr="00EE197C">
              <w:rPr>
                <w:rFonts w:ascii="Arial" w:hAnsi="Arial" w:cs="Arial"/>
                <w:color w:val="000000"/>
                <w:sz w:val="16"/>
                <w:szCs w:val="16"/>
                <w:lang w:bidi="ar-SA"/>
              </w:rPr>
              <w:t xml:space="preserve">, </w:t>
            </w:r>
            <w:proofErr w:type="spellStart"/>
            <w:r w:rsidRPr="00EE197C">
              <w:rPr>
                <w:rFonts w:ascii="Arial" w:hAnsi="Arial" w:cs="Arial"/>
                <w:color w:val="000000"/>
                <w:sz w:val="16"/>
                <w:szCs w:val="16"/>
                <w:lang w:bidi="ar-SA"/>
              </w:rPr>
              <w:t>Сараландж</w:t>
            </w:r>
            <w:proofErr w:type="spellEnd"/>
            <w:r w:rsidRPr="00EE197C">
              <w:rPr>
                <w:rFonts w:ascii="Arial" w:hAnsi="Arial" w:cs="Arial"/>
                <w:color w:val="000000"/>
                <w:sz w:val="16"/>
                <w:szCs w:val="16"/>
                <w:lang w:bidi="ar-SA"/>
              </w:rPr>
              <w:t xml:space="preserve"> </w:t>
            </w:r>
          </w:p>
        </w:tc>
        <w:tc>
          <w:tcPr>
            <w:tcW w:w="517" w:type="dxa"/>
            <w:vMerge w:val="restart"/>
            <w:tcBorders>
              <w:top w:val="nil"/>
              <w:left w:val="single" w:sz="4" w:space="0" w:color="auto"/>
              <w:bottom w:val="single" w:sz="4" w:space="0" w:color="auto"/>
              <w:right w:val="single" w:sz="4" w:space="0" w:color="auto"/>
            </w:tcBorders>
            <w:vAlign w:val="center"/>
            <w:hideMark/>
          </w:tcPr>
          <w:p w14:paraId="4DDC8C9C"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до </w:t>
            </w:r>
          </w:p>
        </w:tc>
        <w:tc>
          <w:tcPr>
            <w:tcW w:w="846" w:type="dxa"/>
            <w:vMerge w:val="restart"/>
            <w:tcBorders>
              <w:top w:val="nil"/>
              <w:left w:val="single" w:sz="4" w:space="0" w:color="auto"/>
              <w:bottom w:val="single" w:sz="4" w:space="0" w:color="auto"/>
              <w:right w:val="single" w:sz="4" w:space="0" w:color="auto"/>
            </w:tcBorders>
            <w:vAlign w:val="center"/>
            <w:hideMark/>
          </w:tcPr>
          <w:p w14:paraId="210B1D68" w14:textId="0DBCFE6A" w:rsidR="00EE197C" w:rsidRPr="00EE197C" w:rsidRDefault="00EE197C" w:rsidP="00EE197C">
            <w:pPr>
              <w:jc w:val="center"/>
              <w:rPr>
                <w:rFonts w:ascii="GHEA Grapalat" w:hAnsi="GHEA Grapalat" w:cs="Calibri"/>
                <w:color w:val="000000"/>
                <w:sz w:val="16"/>
                <w:szCs w:val="16"/>
                <w:lang w:bidi="ar-SA"/>
              </w:rPr>
            </w:pPr>
            <w:r w:rsidRPr="00EE197C">
              <w:rPr>
                <w:rFonts w:ascii="GHEA Grapalat" w:hAnsi="GHEA Grapalat" w:cs="Calibri"/>
                <w:color w:val="000000"/>
                <w:sz w:val="16"/>
                <w:szCs w:val="16"/>
                <w:lang w:bidi="ar-SA"/>
              </w:rPr>
              <w:t xml:space="preserve">          </w:t>
            </w:r>
            <w:r w:rsidR="00280BBE">
              <w:rPr>
                <w:rFonts w:ascii="GHEA Grapalat" w:hAnsi="GHEA Grapalat" w:cs="Calibri"/>
                <w:color w:val="000000"/>
                <w:sz w:val="16"/>
                <w:szCs w:val="16"/>
                <w:lang w:val="hy-AM" w:bidi="ar-SA"/>
              </w:rPr>
              <w:t>1</w:t>
            </w:r>
            <w:r w:rsidRPr="00EE197C">
              <w:rPr>
                <w:rFonts w:ascii="GHEA Grapalat" w:hAnsi="GHEA Grapalat" w:cs="Calibri"/>
                <w:color w:val="000000"/>
                <w:sz w:val="16"/>
                <w:szCs w:val="16"/>
                <w:lang w:bidi="ar-SA"/>
              </w:rPr>
              <w:t xml:space="preserve">50   </w:t>
            </w:r>
          </w:p>
        </w:tc>
        <w:tc>
          <w:tcPr>
            <w:tcW w:w="888" w:type="dxa"/>
            <w:vMerge w:val="restart"/>
            <w:tcBorders>
              <w:top w:val="nil"/>
              <w:left w:val="single" w:sz="4" w:space="0" w:color="auto"/>
              <w:bottom w:val="single" w:sz="4" w:space="0" w:color="auto"/>
              <w:right w:val="single" w:sz="4" w:space="0" w:color="auto"/>
            </w:tcBorders>
            <w:vAlign w:val="center"/>
            <w:hideMark/>
          </w:tcPr>
          <w:p w14:paraId="4273E55D" w14:textId="38385EC1" w:rsidR="00EE197C" w:rsidRPr="00EE197C" w:rsidRDefault="00EE197C" w:rsidP="00EE197C">
            <w:pPr>
              <w:jc w:val="center"/>
              <w:rPr>
                <w:rFonts w:ascii="Calibri" w:hAnsi="Calibri" w:cs="Calibri"/>
                <w:color w:val="000000"/>
                <w:sz w:val="16"/>
                <w:szCs w:val="16"/>
                <w:lang w:bidi="ar-SA"/>
              </w:rPr>
            </w:pPr>
            <w:r w:rsidRPr="00EE197C">
              <w:rPr>
                <w:rFonts w:ascii="Calibri" w:hAnsi="Calibri" w:cs="Calibri"/>
                <w:color w:val="000000"/>
                <w:sz w:val="16"/>
                <w:szCs w:val="16"/>
                <w:lang w:bidi="ar-SA"/>
              </w:rPr>
              <w:t>202</w:t>
            </w:r>
            <w:r w:rsidR="00280BBE">
              <w:rPr>
                <w:rFonts w:ascii="Calibri" w:hAnsi="Calibri" w:cs="Calibri"/>
                <w:color w:val="000000"/>
                <w:sz w:val="16"/>
                <w:szCs w:val="16"/>
                <w:lang w:val="hy-AM" w:bidi="ar-SA"/>
              </w:rPr>
              <w:t>6</w:t>
            </w:r>
            <w:r w:rsidRPr="00EE197C">
              <w:rPr>
                <w:rFonts w:ascii="Calibri" w:hAnsi="Calibri" w:cs="Calibri"/>
                <w:color w:val="000000"/>
                <w:sz w:val="16"/>
                <w:szCs w:val="16"/>
                <w:lang w:bidi="ar-SA"/>
              </w:rPr>
              <w:t xml:space="preserve"> г. по заявке клиента</w:t>
            </w:r>
          </w:p>
        </w:tc>
      </w:tr>
      <w:tr w:rsidR="00EE197C" w:rsidRPr="00EE197C" w14:paraId="7518FABD"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0660D6D1"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4C1DCA98" w14:textId="77777777" w:rsidR="00EE197C" w:rsidRPr="00EE197C" w:rsidRDefault="00EE197C" w:rsidP="00EE197C">
            <w:pPr>
              <w:rPr>
                <w:rFonts w:ascii="Calibri" w:hAnsi="Calibri" w:cs="Calibri"/>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2DF20BAD"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39B6B940"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31ED9814"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Значение </w:t>
            </w:r>
          </w:p>
        </w:tc>
        <w:tc>
          <w:tcPr>
            <w:tcW w:w="1754" w:type="dxa"/>
            <w:tcBorders>
              <w:top w:val="nil"/>
              <w:left w:val="nil"/>
              <w:bottom w:val="single" w:sz="4" w:space="0" w:color="auto"/>
              <w:right w:val="single" w:sz="4" w:space="0" w:color="auto"/>
            </w:tcBorders>
            <w:vAlign w:val="center"/>
            <w:hideMark/>
          </w:tcPr>
          <w:p w14:paraId="02F00A37"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Для профилактического питания растений, прямого усвоения растением макро- и микроэлементов. </w:t>
            </w:r>
          </w:p>
        </w:tc>
        <w:tc>
          <w:tcPr>
            <w:tcW w:w="706" w:type="dxa"/>
            <w:vMerge/>
            <w:tcBorders>
              <w:top w:val="nil"/>
              <w:left w:val="single" w:sz="4" w:space="0" w:color="auto"/>
              <w:bottom w:val="single" w:sz="4" w:space="0" w:color="auto"/>
              <w:right w:val="single" w:sz="4" w:space="0" w:color="auto"/>
            </w:tcBorders>
            <w:vAlign w:val="center"/>
            <w:hideMark/>
          </w:tcPr>
          <w:p w14:paraId="4DC49661" w14:textId="77777777" w:rsidR="00EE197C" w:rsidRPr="00EE197C" w:rsidRDefault="00EE197C" w:rsidP="00EE197C">
            <w:pPr>
              <w:rPr>
                <w:rFonts w:ascii="Calibri" w:hAnsi="Calibri" w:cs="Calibri"/>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09C9DC23" w14:textId="77777777" w:rsidR="00EE197C" w:rsidRPr="00EE197C" w:rsidRDefault="00EE197C" w:rsidP="00EE197C">
            <w:pPr>
              <w:rPr>
                <w:rFonts w:ascii="Calibri" w:hAnsi="Calibri" w:cs="Calibri"/>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200EED7A"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77B93516" w14:textId="77777777" w:rsidR="00EE197C" w:rsidRPr="00EE197C" w:rsidRDefault="00EE197C" w:rsidP="00EE197C">
            <w:pPr>
              <w:rPr>
                <w:rFonts w:ascii="Calibri" w:hAnsi="Calibri" w:cs="Calibri"/>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1736900B"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2340C400"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06ABEADA"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0C5D5F2D" w14:textId="77777777" w:rsidR="00EE197C" w:rsidRPr="00EE197C" w:rsidRDefault="00EE197C" w:rsidP="00EE197C">
            <w:pPr>
              <w:rPr>
                <w:rFonts w:ascii="Calibri" w:hAnsi="Calibri" w:cs="Calibri"/>
                <w:color w:val="000000"/>
                <w:sz w:val="16"/>
                <w:szCs w:val="16"/>
                <w:lang w:bidi="ar-SA"/>
              </w:rPr>
            </w:pPr>
          </w:p>
        </w:tc>
      </w:tr>
      <w:tr w:rsidR="00EE197C" w:rsidRPr="00EE197C" w14:paraId="45BF5196"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5A582A1B"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03543AFC" w14:textId="77777777" w:rsidR="00EE197C" w:rsidRPr="00EE197C" w:rsidRDefault="00EE197C" w:rsidP="00EE197C">
            <w:pPr>
              <w:rPr>
                <w:rFonts w:ascii="Calibri" w:hAnsi="Calibri" w:cs="Calibri"/>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51677B9C"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09FDF402"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6E869D28"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Состав: </w:t>
            </w:r>
          </w:p>
        </w:tc>
        <w:tc>
          <w:tcPr>
            <w:tcW w:w="1754" w:type="dxa"/>
            <w:tcBorders>
              <w:top w:val="nil"/>
              <w:left w:val="nil"/>
              <w:bottom w:val="single" w:sz="4" w:space="0" w:color="auto"/>
              <w:right w:val="single" w:sz="4" w:space="0" w:color="auto"/>
            </w:tcBorders>
            <w:vAlign w:val="center"/>
            <w:hideMark/>
          </w:tcPr>
          <w:p w14:paraId="3D47FCB8"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/НПК 20.20.20/, Бор-0,01%, Медь-0,01%, Железо-0,01%, Марганец-0,02%, Цинк-0,02%. </w:t>
            </w:r>
          </w:p>
        </w:tc>
        <w:tc>
          <w:tcPr>
            <w:tcW w:w="706" w:type="dxa"/>
            <w:vMerge/>
            <w:tcBorders>
              <w:top w:val="nil"/>
              <w:left w:val="single" w:sz="4" w:space="0" w:color="auto"/>
              <w:bottom w:val="single" w:sz="4" w:space="0" w:color="auto"/>
              <w:right w:val="single" w:sz="4" w:space="0" w:color="auto"/>
            </w:tcBorders>
            <w:vAlign w:val="center"/>
            <w:hideMark/>
          </w:tcPr>
          <w:p w14:paraId="0DB6FBFC" w14:textId="77777777" w:rsidR="00EE197C" w:rsidRPr="00EE197C" w:rsidRDefault="00EE197C" w:rsidP="00EE197C">
            <w:pPr>
              <w:rPr>
                <w:rFonts w:ascii="Calibri" w:hAnsi="Calibri" w:cs="Calibri"/>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3FED9D8E" w14:textId="77777777" w:rsidR="00EE197C" w:rsidRPr="00EE197C" w:rsidRDefault="00EE197C" w:rsidP="00EE197C">
            <w:pPr>
              <w:rPr>
                <w:rFonts w:ascii="Calibri" w:hAnsi="Calibri" w:cs="Calibri"/>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19C23478"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4A6397F1" w14:textId="77777777" w:rsidR="00EE197C" w:rsidRPr="00EE197C" w:rsidRDefault="00EE197C" w:rsidP="00EE197C">
            <w:pPr>
              <w:rPr>
                <w:rFonts w:ascii="Calibri" w:hAnsi="Calibri" w:cs="Calibri"/>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69C8C2CD"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55E632E6"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7B3B8821"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35E24D61" w14:textId="77777777" w:rsidR="00EE197C" w:rsidRPr="00EE197C" w:rsidRDefault="00EE197C" w:rsidP="00EE197C">
            <w:pPr>
              <w:rPr>
                <w:rFonts w:ascii="Calibri" w:hAnsi="Calibri" w:cs="Calibri"/>
                <w:color w:val="000000"/>
                <w:sz w:val="16"/>
                <w:szCs w:val="16"/>
                <w:lang w:bidi="ar-SA"/>
              </w:rPr>
            </w:pPr>
          </w:p>
        </w:tc>
      </w:tr>
      <w:tr w:rsidR="00EE197C" w:rsidRPr="00EE197C" w14:paraId="6F34EE28"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57A9CF0B"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2878B3E3" w14:textId="77777777" w:rsidR="00EE197C" w:rsidRPr="00EE197C" w:rsidRDefault="00EE197C" w:rsidP="00EE197C">
            <w:pPr>
              <w:rPr>
                <w:rFonts w:ascii="Calibri" w:hAnsi="Calibri" w:cs="Calibri"/>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3999CB9B"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5C24BF5D"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08CE4C9F"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Вид </w:t>
            </w:r>
          </w:p>
        </w:tc>
        <w:tc>
          <w:tcPr>
            <w:tcW w:w="1754" w:type="dxa"/>
            <w:tcBorders>
              <w:top w:val="nil"/>
              <w:left w:val="nil"/>
              <w:bottom w:val="single" w:sz="4" w:space="0" w:color="auto"/>
              <w:right w:val="single" w:sz="4" w:space="0" w:color="auto"/>
            </w:tcBorders>
            <w:vAlign w:val="center"/>
            <w:hideMark/>
          </w:tcPr>
          <w:p w14:paraId="6D5E3092"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Пыль </w:t>
            </w:r>
          </w:p>
        </w:tc>
        <w:tc>
          <w:tcPr>
            <w:tcW w:w="706" w:type="dxa"/>
            <w:vMerge/>
            <w:tcBorders>
              <w:top w:val="nil"/>
              <w:left w:val="single" w:sz="4" w:space="0" w:color="auto"/>
              <w:bottom w:val="single" w:sz="4" w:space="0" w:color="auto"/>
              <w:right w:val="single" w:sz="4" w:space="0" w:color="auto"/>
            </w:tcBorders>
            <w:vAlign w:val="center"/>
            <w:hideMark/>
          </w:tcPr>
          <w:p w14:paraId="517A55D0" w14:textId="77777777" w:rsidR="00EE197C" w:rsidRPr="00EE197C" w:rsidRDefault="00EE197C" w:rsidP="00EE197C">
            <w:pPr>
              <w:rPr>
                <w:rFonts w:ascii="Calibri" w:hAnsi="Calibri" w:cs="Calibri"/>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5D3AE14E" w14:textId="77777777" w:rsidR="00EE197C" w:rsidRPr="00EE197C" w:rsidRDefault="00EE197C" w:rsidP="00EE197C">
            <w:pPr>
              <w:rPr>
                <w:rFonts w:ascii="Calibri" w:hAnsi="Calibri" w:cs="Calibri"/>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36E257E3"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24525E2F" w14:textId="77777777" w:rsidR="00EE197C" w:rsidRPr="00EE197C" w:rsidRDefault="00EE197C" w:rsidP="00EE197C">
            <w:pPr>
              <w:rPr>
                <w:rFonts w:ascii="Calibri" w:hAnsi="Calibri" w:cs="Calibri"/>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06F3E5D4"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55C4A4B2"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73EF20B8"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37C72DCD" w14:textId="77777777" w:rsidR="00EE197C" w:rsidRPr="00EE197C" w:rsidRDefault="00EE197C" w:rsidP="00EE197C">
            <w:pPr>
              <w:rPr>
                <w:rFonts w:ascii="Calibri" w:hAnsi="Calibri" w:cs="Calibri"/>
                <w:color w:val="000000"/>
                <w:sz w:val="16"/>
                <w:szCs w:val="16"/>
                <w:lang w:bidi="ar-SA"/>
              </w:rPr>
            </w:pPr>
          </w:p>
        </w:tc>
      </w:tr>
      <w:tr w:rsidR="00EE197C" w:rsidRPr="00EE197C" w14:paraId="6E15C930"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5CA168D2"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373F1688" w14:textId="77777777" w:rsidR="00EE197C" w:rsidRPr="00EE197C" w:rsidRDefault="00EE197C" w:rsidP="00EE197C">
            <w:pPr>
              <w:rPr>
                <w:rFonts w:ascii="Calibri" w:hAnsi="Calibri" w:cs="Calibri"/>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0A503BDF"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43159308"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2DB67C83"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Дата истечения срока действия </w:t>
            </w:r>
          </w:p>
        </w:tc>
        <w:tc>
          <w:tcPr>
            <w:tcW w:w="1754" w:type="dxa"/>
            <w:tcBorders>
              <w:top w:val="nil"/>
              <w:left w:val="nil"/>
              <w:bottom w:val="single" w:sz="4" w:space="0" w:color="auto"/>
              <w:right w:val="single" w:sz="4" w:space="0" w:color="auto"/>
            </w:tcBorders>
            <w:vAlign w:val="center"/>
            <w:hideMark/>
          </w:tcPr>
          <w:p w14:paraId="4CD388ED"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Не менее 12 месяцев с даты поставки </w:t>
            </w:r>
          </w:p>
        </w:tc>
        <w:tc>
          <w:tcPr>
            <w:tcW w:w="706" w:type="dxa"/>
            <w:vMerge/>
            <w:tcBorders>
              <w:top w:val="nil"/>
              <w:left w:val="single" w:sz="4" w:space="0" w:color="auto"/>
              <w:bottom w:val="single" w:sz="4" w:space="0" w:color="auto"/>
              <w:right w:val="single" w:sz="4" w:space="0" w:color="auto"/>
            </w:tcBorders>
            <w:vAlign w:val="center"/>
            <w:hideMark/>
          </w:tcPr>
          <w:p w14:paraId="6A38D60B" w14:textId="77777777" w:rsidR="00EE197C" w:rsidRPr="00EE197C" w:rsidRDefault="00EE197C" w:rsidP="00EE197C">
            <w:pPr>
              <w:rPr>
                <w:rFonts w:ascii="Calibri" w:hAnsi="Calibri" w:cs="Calibri"/>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21785E0E" w14:textId="77777777" w:rsidR="00EE197C" w:rsidRPr="00EE197C" w:rsidRDefault="00EE197C" w:rsidP="00EE197C">
            <w:pPr>
              <w:rPr>
                <w:rFonts w:ascii="Calibri" w:hAnsi="Calibri" w:cs="Calibri"/>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21BD14CE"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6DD3F4E1" w14:textId="77777777" w:rsidR="00EE197C" w:rsidRPr="00EE197C" w:rsidRDefault="00EE197C" w:rsidP="00EE197C">
            <w:pPr>
              <w:rPr>
                <w:rFonts w:ascii="Calibri" w:hAnsi="Calibri" w:cs="Calibri"/>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776657F7"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2C49A53A"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20547DB6"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64676836" w14:textId="77777777" w:rsidR="00EE197C" w:rsidRPr="00EE197C" w:rsidRDefault="00EE197C" w:rsidP="00EE197C">
            <w:pPr>
              <w:rPr>
                <w:rFonts w:ascii="Calibri" w:hAnsi="Calibri" w:cs="Calibri"/>
                <w:color w:val="000000"/>
                <w:sz w:val="16"/>
                <w:szCs w:val="16"/>
                <w:lang w:bidi="ar-SA"/>
              </w:rPr>
            </w:pPr>
          </w:p>
        </w:tc>
      </w:tr>
      <w:tr w:rsidR="00EE197C" w:rsidRPr="00EE197C" w14:paraId="61E17E18"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54D43404"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6BDC67C6" w14:textId="77777777" w:rsidR="00EE197C" w:rsidRPr="00EE197C" w:rsidRDefault="00EE197C" w:rsidP="00EE197C">
            <w:pPr>
              <w:rPr>
                <w:rFonts w:ascii="Calibri" w:hAnsi="Calibri" w:cs="Calibri"/>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01860D78"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0EBF75DC"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6219346A"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Упаковка </w:t>
            </w:r>
          </w:p>
        </w:tc>
        <w:tc>
          <w:tcPr>
            <w:tcW w:w="1754" w:type="dxa"/>
            <w:tcBorders>
              <w:top w:val="nil"/>
              <w:left w:val="nil"/>
              <w:bottom w:val="single" w:sz="4" w:space="0" w:color="auto"/>
              <w:right w:val="single" w:sz="4" w:space="0" w:color="auto"/>
            </w:tcBorders>
            <w:vAlign w:val="center"/>
            <w:hideMark/>
          </w:tcPr>
          <w:p w14:paraId="7BFCB463"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В мешках до 25 кг. </w:t>
            </w:r>
          </w:p>
        </w:tc>
        <w:tc>
          <w:tcPr>
            <w:tcW w:w="706" w:type="dxa"/>
            <w:vMerge/>
            <w:tcBorders>
              <w:top w:val="nil"/>
              <w:left w:val="single" w:sz="4" w:space="0" w:color="auto"/>
              <w:bottom w:val="single" w:sz="4" w:space="0" w:color="auto"/>
              <w:right w:val="single" w:sz="4" w:space="0" w:color="auto"/>
            </w:tcBorders>
            <w:vAlign w:val="center"/>
            <w:hideMark/>
          </w:tcPr>
          <w:p w14:paraId="28A13573" w14:textId="77777777" w:rsidR="00EE197C" w:rsidRPr="00EE197C" w:rsidRDefault="00EE197C" w:rsidP="00EE197C">
            <w:pPr>
              <w:rPr>
                <w:rFonts w:ascii="Calibri" w:hAnsi="Calibri" w:cs="Calibri"/>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4B8C3D71" w14:textId="77777777" w:rsidR="00EE197C" w:rsidRPr="00EE197C" w:rsidRDefault="00EE197C" w:rsidP="00EE197C">
            <w:pPr>
              <w:rPr>
                <w:rFonts w:ascii="Calibri" w:hAnsi="Calibri" w:cs="Calibri"/>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5E1DE886"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3C6E39AB" w14:textId="77777777" w:rsidR="00EE197C" w:rsidRPr="00EE197C" w:rsidRDefault="00EE197C" w:rsidP="00EE197C">
            <w:pPr>
              <w:rPr>
                <w:rFonts w:ascii="Calibri" w:hAnsi="Calibri" w:cs="Calibri"/>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6BA7188E"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0465EBB6"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55105CCA"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6FC489A5" w14:textId="77777777" w:rsidR="00EE197C" w:rsidRPr="00EE197C" w:rsidRDefault="00EE197C" w:rsidP="00EE197C">
            <w:pPr>
              <w:rPr>
                <w:rFonts w:ascii="Calibri" w:hAnsi="Calibri" w:cs="Calibri"/>
                <w:color w:val="000000"/>
                <w:sz w:val="16"/>
                <w:szCs w:val="16"/>
                <w:lang w:bidi="ar-SA"/>
              </w:rPr>
            </w:pPr>
          </w:p>
        </w:tc>
      </w:tr>
      <w:tr w:rsidR="00EE197C" w:rsidRPr="00EE197C" w14:paraId="7CCECC8F"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22AF4200"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3883C754" w14:textId="77777777" w:rsidR="00EE197C" w:rsidRPr="00EE197C" w:rsidRDefault="00EE197C" w:rsidP="00EE197C">
            <w:pPr>
              <w:rPr>
                <w:rFonts w:ascii="Calibri" w:hAnsi="Calibri" w:cs="Calibri"/>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3282A660"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593587F1"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75AD04EF"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Количество /кг/ </w:t>
            </w:r>
          </w:p>
        </w:tc>
        <w:tc>
          <w:tcPr>
            <w:tcW w:w="1754" w:type="dxa"/>
            <w:tcBorders>
              <w:top w:val="nil"/>
              <w:left w:val="nil"/>
              <w:bottom w:val="single" w:sz="4" w:space="0" w:color="auto"/>
              <w:right w:val="single" w:sz="4" w:space="0" w:color="auto"/>
            </w:tcBorders>
            <w:vAlign w:val="center"/>
            <w:hideMark/>
          </w:tcPr>
          <w:p w14:paraId="09A3439B"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250 /двести пятьдесят/ </w:t>
            </w:r>
          </w:p>
        </w:tc>
        <w:tc>
          <w:tcPr>
            <w:tcW w:w="706" w:type="dxa"/>
            <w:vMerge/>
            <w:tcBorders>
              <w:top w:val="nil"/>
              <w:left w:val="single" w:sz="4" w:space="0" w:color="auto"/>
              <w:bottom w:val="single" w:sz="4" w:space="0" w:color="auto"/>
              <w:right w:val="single" w:sz="4" w:space="0" w:color="auto"/>
            </w:tcBorders>
            <w:vAlign w:val="center"/>
            <w:hideMark/>
          </w:tcPr>
          <w:p w14:paraId="576551AC" w14:textId="77777777" w:rsidR="00EE197C" w:rsidRPr="00EE197C" w:rsidRDefault="00EE197C" w:rsidP="00EE197C">
            <w:pPr>
              <w:rPr>
                <w:rFonts w:ascii="Calibri" w:hAnsi="Calibri" w:cs="Calibri"/>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64FB0E72" w14:textId="77777777" w:rsidR="00EE197C" w:rsidRPr="00EE197C" w:rsidRDefault="00EE197C" w:rsidP="00EE197C">
            <w:pPr>
              <w:rPr>
                <w:rFonts w:ascii="Calibri" w:hAnsi="Calibri" w:cs="Calibri"/>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0E6618E3"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7DD57E66" w14:textId="77777777" w:rsidR="00EE197C" w:rsidRPr="00EE197C" w:rsidRDefault="00EE197C" w:rsidP="00EE197C">
            <w:pPr>
              <w:rPr>
                <w:rFonts w:ascii="Calibri" w:hAnsi="Calibri" w:cs="Calibri"/>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025F0944"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12F33313"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16FB0A51"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37C78890" w14:textId="77777777" w:rsidR="00EE197C" w:rsidRPr="00EE197C" w:rsidRDefault="00EE197C" w:rsidP="00EE197C">
            <w:pPr>
              <w:rPr>
                <w:rFonts w:ascii="Calibri" w:hAnsi="Calibri" w:cs="Calibri"/>
                <w:color w:val="000000"/>
                <w:sz w:val="16"/>
                <w:szCs w:val="16"/>
                <w:lang w:bidi="ar-SA"/>
              </w:rPr>
            </w:pPr>
          </w:p>
        </w:tc>
      </w:tr>
      <w:tr w:rsidR="00EE197C" w:rsidRPr="00EE197C" w14:paraId="6A691356"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248A7865"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6F398AA3" w14:textId="77777777" w:rsidR="00EE197C" w:rsidRPr="00EE197C" w:rsidRDefault="00EE197C" w:rsidP="00EE197C">
            <w:pPr>
              <w:rPr>
                <w:rFonts w:ascii="Calibri" w:hAnsi="Calibri" w:cs="Calibri"/>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0D888827"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49DBFA3D"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171BC73C"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Примечания </w:t>
            </w:r>
          </w:p>
        </w:tc>
        <w:tc>
          <w:tcPr>
            <w:tcW w:w="1754" w:type="dxa"/>
            <w:tcBorders>
              <w:top w:val="nil"/>
              <w:left w:val="nil"/>
              <w:bottom w:val="single" w:sz="4" w:space="0" w:color="auto"/>
              <w:right w:val="single" w:sz="4" w:space="0" w:color="auto"/>
            </w:tcBorders>
            <w:vAlign w:val="center"/>
            <w:hideMark/>
          </w:tcPr>
          <w:p w14:paraId="1FB710CE"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На упаковке должны быть указаны страна производитель, фабрика и дата изготовления. </w:t>
            </w:r>
          </w:p>
        </w:tc>
        <w:tc>
          <w:tcPr>
            <w:tcW w:w="706" w:type="dxa"/>
            <w:vMerge/>
            <w:tcBorders>
              <w:top w:val="nil"/>
              <w:left w:val="single" w:sz="4" w:space="0" w:color="auto"/>
              <w:bottom w:val="single" w:sz="4" w:space="0" w:color="auto"/>
              <w:right w:val="single" w:sz="4" w:space="0" w:color="auto"/>
            </w:tcBorders>
            <w:vAlign w:val="center"/>
            <w:hideMark/>
          </w:tcPr>
          <w:p w14:paraId="4D0C77AA" w14:textId="77777777" w:rsidR="00EE197C" w:rsidRPr="00EE197C" w:rsidRDefault="00EE197C" w:rsidP="00EE197C">
            <w:pPr>
              <w:rPr>
                <w:rFonts w:ascii="Calibri" w:hAnsi="Calibri" w:cs="Calibri"/>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7257A3E0" w14:textId="77777777" w:rsidR="00EE197C" w:rsidRPr="00EE197C" w:rsidRDefault="00EE197C" w:rsidP="00EE197C">
            <w:pPr>
              <w:rPr>
                <w:rFonts w:ascii="Calibri" w:hAnsi="Calibri" w:cs="Calibri"/>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2736B087"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781EF119" w14:textId="77777777" w:rsidR="00EE197C" w:rsidRPr="00EE197C" w:rsidRDefault="00EE197C" w:rsidP="00EE197C">
            <w:pPr>
              <w:rPr>
                <w:rFonts w:ascii="Calibri" w:hAnsi="Calibri" w:cs="Calibri"/>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561445EA"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62CB0955"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2231EE3A"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708CF392" w14:textId="77777777" w:rsidR="00EE197C" w:rsidRPr="00EE197C" w:rsidRDefault="00EE197C" w:rsidP="00EE197C">
            <w:pPr>
              <w:rPr>
                <w:rFonts w:ascii="Calibri" w:hAnsi="Calibri" w:cs="Calibri"/>
                <w:color w:val="000000"/>
                <w:sz w:val="16"/>
                <w:szCs w:val="16"/>
                <w:lang w:bidi="ar-SA"/>
              </w:rPr>
            </w:pPr>
          </w:p>
        </w:tc>
      </w:tr>
      <w:tr w:rsidR="00EE197C" w:rsidRPr="00EE197C" w14:paraId="4369CA02" w14:textId="77777777" w:rsidTr="00280BBE">
        <w:trPr>
          <w:trHeight w:val="150"/>
        </w:trPr>
        <w:tc>
          <w:tcPr>
            <w:tcW w:w="652" w:type="dxa"/>
            <w:vMerge/>
            <w:tcBorders>
              <w:top w:val="nil"/>
              <w:left w:val="single" w:sz="4" w:space="0" w:color="auto"/>
              <w:bottom w:val="single" w:sz="4" w:space="0" w:color="auto"/>
              <w:right w:val="single" w:sz="4" w:space="0" w:color="auto"/>
            </w:tcBorders>
            <w:vAlign w:val="center"/>
            <w:hideMark/>
          </w:tcPr>
          <w:p w14:paraId="5C17A847" w14:textId="77777777" w:rsidR="00EE197C" w:rsidRPr="00EE197C" w:rsidRDefault="00EE197C" w:rsidP="00EE197C">
            <w:pPr>
              <w:rPr>
                <w:rFonts w:ascii="Calibri" w:hAnsi="Calibri" w:cs="Calibri"/>
                <w:color w:val="000000"/>
                <w:sz w:val="16"/>
                <w:szCs w:val="16"/>
                <w:lang w:bidi="ar-SA"/>
              </w:rPr>
            </w:pPr>
          </w:p>
        </w:tc>
        <w:tc>
          <w:tcPr>
            <w:tcW w:w="936" w:type="dxa"/>
            <w:vMerge/>
            <w:tcBorders>
              <w:top w:val="nil"/>
              <w:left w:val="single" w:sz="4" w:space="0" w:color="auto"/>
              <w:bottom w:val="single" w:sz="4" w:space="0" w:color="auto"/>
              <w:right w:val="single" w:sz="4" w:space="0" w:color="auto"/>
            </w:tcBorders>
            <w:vAlign w:val="center"/>
            <w:hideMark/>
          </w:tcPr>
          <w:p w14:paraId="129F8410" w14:textId="77777777" w:rsidR="00EE197C" w:rsidRPr="00EE197C" w:rsidRDefault="00EE197C" w:rsidP="00EE197C">
            <w:pPr>
              <w:rPr>
                <w:rFonts w:ascii="Calibri" w:hAnsi="Calibri" w:cs="Calibri"/>
                <w:color w:val="000000"/>
                <w:sz w:val="16"/>
                <w:szCs w:val="16"/>
                <w:lang w:bidi="ar-SA"/>
              </w:rPr>
            </w:pPr>
          </w:p>
        </w:tc>
        <w:tc>
          <w:tcPr>
            <w:tcW w:w="1536" w:type="dxa"/>
            <w:vMerge/>
            <w:tcBorders>
              <w:top w:val="nil"/>
              <w:left w:val="single" w:sz="4" w:space="0" w:color="auto"/>
              <w:bottom w:val="single" w:sz="4" w:space="0" w:color="auto"/>
              <w:right w:val="single" w:sz="4" w:space="0" w:color="auto"/>
            </w:tcBorders>
            <w:vAlign w:val="center"/>
            <w:hideMark/>
          </w:tcPr>
          <w:p w14:paraId="0C9A0C3E" w14:textId="77777777" w:rsidR="00EE197C" w:rsidRPr="00EE197C" w:rsidRDefault="00EE197C" w:rsidP="00EE197C">
            <w:pPr>
              <w:rPr>
                <w:color w:val="000000"/>
                <w:sz w:val="16"/>
                <w:szCs w:val="16"/>
                <w:lang w:bidi="ar-SA"/>
              </w:rPr>
            </w:pPr>
          </w:p>
        </w:tc>
        <w:tc>
          <w:tcPr>
            <w:tcW w:w="711" w:type="dxa"/>
            <w:vMerge/>
            <w:tcBorders>
              <w:top w:val="nil"/>
              <w:left w:val="single" w:sz="4" w:space="0" w:color="auto"/>
              <w:bottom w:val="single" w:sz="4" w:space="0" w:color="auto"/>
              <w:right w:val="single" w:sz="4" w:space="0" w:color="auto"/>
            </w:tcBorders>
            <w:vAlign w:val="center"/>
            <w:hideMark/>
          </w:tcPr>
          <w:p w14:paraId="0CD4635E" w14:textId="77777777" w:rsidR="00EE197C" w:rsidRPr="00EE197C" w:rsidRDefault="00EE197C" w:rsidP="00EE197C">
            <w:pPr>
              <w:rPr>
                <w:rFonts w:ascii="Arial" w:hAnsi="Arial" w:cs="Arial"/>
                <w:color w:val="000000"/>
                <w:sz w:val="16"/>
                <w:szCs w:val="16"/>
                <w:lang w:bidi="ar-SA"/>
              </w:rPr>
            </w:pPr>
          </w:p>
        </w:tc>
        <w:tc>
          <w:tcPr>
            <w:tcW w:w="1850" w:type="dxa"/>
            <w:tcBorders>
              <w:top w:val="nil"/>
              <w:left w:val="nil"/>
              <w:bottom w:val="single" w:sz="4" w:space="0" w:color="auto"/>
              <w:right w:val="single" w:sz="4" w:space="0" w:color="auto"/>
            </w:tcBorders>
            <w:vAlign w:val="center"/>
            <w:hideMark/>
          </w:tcPr>
          <w:p w14:paraId="4AF4D381" w14:textId="77777777" w:rsidR="00EE197C" w:rsidRPr="00EE197C" w:rsidRDefault="00EE197C" w:rsidP="00EE197C">
            <w:pPr>
              <w:jc w:val="center"/>
              <w:rPr>
                <w:rFonts w:ascii="Arial" w:hAnsi="Arial" w:cs="Arial"/>
                <w:color w:val="000000"/>
                <w:sz w:val="16"/>
                <w:szCs w:val="16"/>
                <w:lang w:bidi="ar-SA"/>
              </w:rPr>
            </w:pPr>
            <w:r w:rsidRPr="00EE197C">
              <w:rPr>
                <w:rFonts w:ascii="Arial" w:hAnsi="Arial" w:cs="Arial"/>
                <w:color w:val="000000"/>
                <w:sz w:val="16"/>
                <w:szCs w:val="16"/>
                <w:lang w:bidi="ar-SA"/>
              </w:rPr>
              <w:t xml:space="preserve">   Сопроводительные документы </w:t>
            </w:r>
          </w:p>
        </w:tc>
        <w:tc>
          <w:tcPr>
            <w:tcW w:w="1754" w:type="dxa"/>
            <w:tcBorders>
              <w:top w:val="nil"/>
              <w:left w:val="nil"/>
              <w:bottom w:val="single" w:sz="4" w:space="0" w:color="auto"/>
              <w:right w:val="single" w:sz="4" w:space="0" w:color="auto"/>
            </w:tcBorders>
            <w:vAlign w:val="center"/>
            <w:hideMark/>
          </w:tcPr>
          <w:p w14:paraId="2D62EB35" w14:textId="77777777" w:rsidR="00EE197C" w:rsidRPr="00EE197C" w:rsidRDefault="00EE197C" w:rsidP="00EE197C">
            <w:pPr>
              <w:rPr>
                <w:rFonts w:ascii="Calibri" w:hAnsi="Calibri" w:cs="Calibri"/>
                <w:color w:val="000000"/>
                <w:sz w:val="16"/>
                <w:szCs w:val="16"/>
                <w:lang w:bidi="ar-SA"/>
              </w:rPr>
            </w:pPr>
            <w:r w:rsidRPr="00EE197C">
              <w:rPr>
                <w:rFonts w:ascii="Calibri" w:hAnsi="Calibri" w:cs="Calibri"/>
                <w:color w:val="000000"/>
                <w:sz w:val="16"/>
                <w:szCs w:val="16"/>
                <w:lang w:bidi="ar-SA"/>
              </w:rPr>
              <w:t xml:space="preserve">   Сертификат качества и/или происхождения, выданный заводом-производителем. </w:t>
            </w:r>
          </w:p>
        </w:tc>
        <w:tc>
          <w:tcPr>
            <w:tcW w:w="706" w:type="dxa"/>
            <w:vMerge/>
            <w:tcBorders>
              <w:top w:val="nil"/>
              <w:left w:val="single" w:sz="4" w:space="0" w:color="auto"/>
              <w:bottom w:val="single" w:sz="4" w:space="0" w:color="auto"/>
              <w:right w:val="single" w:sz="4" w:space="0" w:color="auto"/>
            </w:tcBorders>
            <w:vAlign w:val="center"/>
            <w:hideMark/>
          </w:tcPr>
          <w:p w14:paraId="46E626F2" w14:textId="77777777" w:rsidR="00EE197C" w:rsidRPr="00EE197C" w:rsidRDefault="00EE197C" w:rsidP="00EE197C">
            <w:pPr>
              <w:rPr>
                <w:rFonts w:ascii="Calibri" w:hAnsi="Calibri" w:cs="Calibri"/>
                <w:color w:val="000000"/>
                <w:sz w:val="16"/>
                <w:szCs w:val="16"/>
                <w:lang w:bidi="ar-SA"/>
              </w:rPr>
            </w:pPr>
          </w:p>
        </w:tc>
        <w:tc>
          <w:tcPr>
            <w:tcW w:w="860" w:type="dxa"/>
            <w:vMerge/>
            <w:tcBorders>
              <w:top w:val="nil"/>
              <w:left w:val="single" w:sz="4" w:space="0" w:color="auto"/>
              <w:bottom w:val="single" w:sz="4" w:space="0" w:color="auto"/>
              <w:right w:val="single" w:sz="4" w:space="0" w:color="auto"/>
            </w:tcBorders>
            <w:vAlign w:val="center"/>
            <w:hideMark/>
          </w:tcPr>
          <w:p w14:paraId="0670F1D3" w14:textId="77777777" w:rsidR="00EE197C" w:rsidRPr="00EE197C" w:rsidRDefault="00EE197C" w:rsidP="00EE197C">
            <w:pPr>
              <w:rPr>
                <w:rFonts w:ascii="Calibri" w:hAnsi="Calibri" w:cs="Calibri"/>
                <w:color w:val="000000"/>
                <w:sz w:val="16"/>
                <w:szCs w:val="16"/>
                <w:lang w:bidi="ar-SA"/>
              </w:rPr>
            </w:pPr>
          </w:p>
        </w:tc>
        <w:tc>
          <w:tcPr>
            <w:tcW w:w="997" w:type="dxa"/>
            <w:vMerge/>
            <w:tcBorders>
              <w:top w:val="nil"/>
              <w:left w:val="single" w:sz="4" w:space="0" w:color="auto"/>
              <w:bottom w:val="single" w:sz="4" w:space="0" w:color="auto"/>
              <w:right w:val="single" w:sz="4" w:space="0" w:color="auto"/>
            </w:tcBorders>
            <w:vAlign w:val="center"/>
            <w:hideMark/>
          </w:tcPr>
          <w:p w14:paraId="35F9F250" w14:textId="77777777" w:rsidR="00EE197C" w:rsidRPr="00EE197C" w:rsidRDefault="00EE197C" w:rsidP="00EE197C">
            <w:pPr>
              <w:rPr>
                <w:rFonts w:ascii="Arial" w:hAnsi="Arial" w:cs="Arial"/>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50D1A58D" w14:textId="77777777" w:rsidR="00EE197C" w:rsidRPr="00EE197C" w:rsidRDefault="00EE197C" w:rsidP="00EE197C">
            <w:pPr>
              <w:rPr>
                <w:rFonts w:ascii="Calibri" w:hAnsi="Calibri" w:cs="Calibri"/>
                <w:color w:val="000000"/>
                <w:sz w:val="16"/>
                <w:szCs w:val="16"/>
                <w:lang w:bidi="ar-SA"/>
              </w:rPr>
            </w:pPr>
          </w:p>
        </w:tc>
        <w:tc>
          <w:tcPr>
            <w:tcW w:w="1070" w:type="dxa"/>
            <w:vMerge/>
            <w:tcBorders>
              <w:top w:val="nil"/>
              <w:left w:val="single" w:sz="4" w:space="0" w:color="auto"/>
              <w:bottom w:val="single" w:sz="4" w:space="0" w:color="auto"/>
              <w:right w:val="single" w:sz="4" w:space="0" w:color="auto"/>
            </w:tcBorders>
            <w:vAlign w:val="center"/>
            <w:hideMark/>
          </w:tcPr>
          <w:p w14:paraId="15C8FECC" w14:textId="77777777" w:rsidR="00EE197C" w:rsidRPr="00EE197C" w:rsidRDefault="00EE197C" w:rsidP="00EE197C">
            <w:pPr>
              <w:rPr>
                <w:rFonts w:ascii="Arial" w:hAnsi="Arial" w:cs="Arial"/>
                <w:color w:val="000000"/>
                <w:sz w:val="16"/>
                <w:szCs w:val="16"/>
                <w:lang w:bidi="ar-SA"/>
              </w:rPr>
            </w:pPr>
          </w:p>
        </w:tc>
        <w:tc>
          <w:tcPr>
            <w:tcW w:w="517" w:type="dxa"/>
            <w:vMerge/>
            <w:tcBorders>
              <w:top w:val="nil"/>
              <w:left w:val="single" w:sz="4" w:space="0" w:color="auto"/>
              <w:bottom w:val="single" w:sz="4" w:space="0" w:color="auto"/>
              <w:right w:val="single" w:sz="4" w:space="0" w:color="auto"/>
            </w:tcBorders>
            <w:vAlign w:val="center"/>
            <w:hideMark/>
          </w:tcPr>
          <w:p w14:paraId="5AE39327" w14:textId="77777777" w:rsidR="00EE197C" w:rsidRPr="00EE197C" w:rsidRDefault="00EE197C" w:rsidP="00EE197C">
            <w:pPr>
              <w:rPr>
                <w:rFonts w:ascii="Arial" w:hAnsi="Arial" w:cs="Arial"/>
                <w:color w:val="000000"/>
                <w:sz w:val="16"/>
                <w:szCs w:val="16"/>
                <w:lang w:bidi="ar-SA"/>
              </w:rPr>
            </w:pPr>
          </w:p>
        </w:tc>
        <w:tc>
          <w:tcPr>
            <w:tcW w:w="846" w:type="dxa"/>
            <w:vMerge/>
            <w:tcBorders>
              <w:top w:val="nil"/>
              <w:left w:val="single" w:sz="4" w:space="0" w:color="auto"/>
              <w:bottom w:val="single" w:sz="4" w:space="0" w:color="auto"/>
              <w:right w:val="single" w:sz="4" w:space="0" w:color="auto"/>
            </w:tcBorders>
            <w:vAlign w:val="center"/>
            <w:hideMark/>
          </w:tcPr>
          <w:p w14:paraId="67911E1A" w14:textId="77777777" w:rsidR="00EE197C" w:rsidRPr="00EE197C" w:rsidRDefault="00EE197C" w:rsidP="00EE197C">
            <w:pPr>
              <w:rPr>
                <w:rFonts w:ascii="GHEA Grapalat" w:hAnsi="GHEA Grapalat" w:cs="Calibri"/>
                <w:color w:val="000000"/>
                <w:sz w:val="16"/>
                <w:szCs w:val="16"/>
                <w:lang w:bidi="ar-SA"/>
              </w:rPr>
            </w:pPr>
          </w:p>
        </w:tc>
        <w:tc>
          <w:tcPr>
            <w:tcW w:w="888" w:type="dxa"/>
            <w:vMerge/>
            <w:tcBorders>
              <w:top w:val="nil"/>
              <w:left w:val="single" w:sz="4" w:space="0" w:color="auto"/>
              <w:bottom w:val="single" w:sz="4" w:space="0" w:color="auto"/>
              <w:right w:val="single" w:sz="4" w:space="0" w:color="auto"/>
            </w:tcBorders>
            <w:vAlign w:val="center"/>
            <w:hideMark/>
          </w:tcPr>
          <w:p w14:paraId="453CAA9B" w14:textId="77777777" w:rsidR="00EE197C" w:rsidRPr="00EE197C" w:rsidRDefault="00EE197C" w:rsidP="00EE197C">
            <w:pPr>
              <w:rPr>
                <w:rFonts w:ascii="Calibri" w:hAnsi="Calibri" w:cs="Calibri"/>
                <w:color w:val="000000"/>
                <w:sz w:val="16"/>
                <w:szCs w:val="16"/>
                <w:lang w:bidi="ar-SA"/>
              </w:rPr>
            </w:pPr>
          </w:p>
        </w:tc>
      </w:tr>
      <w:tr w:rsidR="00EE197C" w:rsidRPr="00EE197C" w14:paraId="33AF254E" w14:textId="77777777" w:rsidTr="00280BBE">
        <w:trPr>
          <w:trHeight w:val="225"/>
        </w:trPr>
        <w:tc>
          <w:tcPr>
            <w:tcW w:w="652" w:type="dxa"/>
            <w:tcBorders>
              <w:top w:val="nil"/>
              <w:left w:val="nil"/>
              <w:bottom w:val="nil"/>
              <w:right w:val="nil"/>
            </w:tcBorders>
            <w:vAlign w:val="center"/>
            <w:hideMark/>
          </w:tcPr>
          <w:p w14:paraId="4C77966D" w14:textId="77777777" w:rsidR="00EE197C" w:rsidRPr="00EE197C" w:rsidRDefault="00EE197C" w:rsidP="00EE197C">
            <w:pPr>
              <w:rPr>
                <w:rFonts w:ascii="Calibri" w:hAnsi="Calibri" w:cs="Calibri"/>
                <w:color w:val="000000"/>
                <w:sz w:val="16"/>
                <w:szCs w:val="16"/>
                <w:lang w:bidi="ar-SA"/>
              </w:rPr>
            </w:pPr>
          </w:p>
        </w:tc>
        <w:tc>
          <w:tcPr>
            <w:tcW w:w="936" w:type="dxa"/>
            <w:tcBorders>
              <w:top w:val="nil"/>
              <w:left w:val="nil"/>
              <w:bottom w:val="nil"/>
              <w:right w:val="nil"/>
            </w:tcBorders>
            <w:vAlign w:val="center"/>
            <w:hideMark/>
          </w:tcPr>
          <w:p w14:paraId="22D2BC6D" w14:textId="77777777" w:rsidR="00EE197C" w:rsidRPr="00EE197C" w:rsidRDefault="00EE197C" w:rsidP="00EE197C">
            <w:pPr>
              <w:rPr>
                <w:sz w:val="20"/>
                <w:szCs w:val="20"/>
                <w:lang w:bidi="ar-SA"/>
              </w:rPr>
            </w:pPr>
          </w:p>
        </w:tc>
        <w:tc>
          <w:tcPr>
            <w:tcW w:w="1536" w:type="dxa"/>
            <w:tcBorders>
              <w:top w:val="nil"/>
              <w:left w:val="nil"/>
              <w:bottom w:val="nil"/>
              <w:right w:val="nil"/>
            </w:tcBorders>
            <w:vAlign w:val="center"/>
            <w:hideMark/>
          </w:tcPr>
          <w:p w14:paraId="0993597F" w14:textId="77777777" w:rsidR="00EE197C" w:rsidRPr="00EE197C" w:rsidRDefault="00EE197C" w:rsidP="00EE197C">
            <w:pPr>
              <w:rPr>
                <w:sz w:val="20"/>
                <w:szCs w:val="20"/>
                <w:lang w:bidi="ar-SA"/>
              </w:rPr>
            </w:pPr>
          </w:p>
        </w:tc>
        <w:tc>
          <w:tcPr>
            <w:tcW w:w="711" w:type="dxa"/>
            <w:tcBorders>
              <w:top w:val="nil"/>
              <w:left w:val="nil"/>
              <w:bottom w:val="nil"/>
              <w:right w:val="nil"/>
            </w:tcBorders>
            <w:vAlign w:val="center"/>
            <w:hideMark/>
          </w:tcPr>
          <w:p w14:paraId="74DD23F1" w14:textId="77777777" w:rsidR="00EE197C" w:rsidRPr="00EE197C" w:rsidRDefault="00EE197C" w:rsidP="00EE197C">
            <w:pPr>
              <w:rPr>
                <w:sz w:val="20"/>
                <w:szCs w:val="20"/>
                <w:lang w:bidi="ar-SA"/>
              </w:rPr>
            </w:pPr>
          </w:p>
        </w:tc>
        <w:tc>
          <w:tcPr>
            <w:tcW w:w="1850" w:type="dxa"/>
            <w:tcBorders>
              <w:top w:val="nil"/>
              <w:left w:val="nil"/>
              <w:bottom w:val="nil"/>
              <w:right w:val="nil"/>
            </w:tcBorders>
            <w:vAlign w:val="center"/>
            <w:hideMark/>
          </w:tcPr>
          <w:p w14:paraId="62B8C757" w14:textId="77777777" w:rsidR="00EE197C" w:rsidRPr="00EE197C" w:rsidRDefault="00EE197C" w:rsidP="00EE197C">
            <w:pPr>
              <w:rPr>
                <w:sz w:val="20"/>
                <w:szCs w:val="20"/>
                <w:lang w:bidi="ar-SA"/>
              </w:rPr>
            </w:pPr>
          </w:p>
        </w:tc>
        <w:tc>
          <w:tcPr>
            <w:tcW w:w="1754" w:type="dxa"/>
            <w:tcBorders>
              <w:top w:val="nil"/>
              <w:left w:val="nil"/>
              <w:bottom w:val="nil"/>
              <w:right w:val="nil"/>
            </w:tcBorders>
            <w:vAlign w:val="center"/>
            <w:hideMark/>
          </w:tcPr>
          <w:p w14:paraId="65C438EF" w14:textId="77777777" w:rsidR="00EE197C" w:rsidRPr="00EE197C" w:rsidRDefault="00EE197C" w:rsidP="00EE197C">
            <w:pPr>
              <w:rPr>
                <w:sz w:val="20"/>
                <w:szCs w:val="20"/>
                <w:lang w:bidi="ar-SA"/>
              </w:rPr>
            </w:pPr>
          </w:p>
        </w:tc>
        <w:tc>
          <w:tcPr>
            <w:tcW w:w="706" w:type="dxa"/>
            <w:tcBorders>
              <w:top w:val="nil"/>
              <w:left w:val="nil"/>
              <w:bottom w:val="nil"/>
              <w:right w:val="nil"/>
            </w:tcBorders>
            <w:vAlign w:val="center"/>
            <w:hideMark/>
          </w:tcPr>
          <w:p w14:paraId="33C90AFB" w14:textId="77777777" w:rsidR="00EE197C" w:rsidRPr="00EE197C" w:rsidRDefault="00EE197C" w:rsidP="00EE197C">
            <w:pPr>
              <w:rPr>
                <w:sz w:val="20"/>
                <w:szCs w:val="20"/>
                <w:lang w:bidi="ar-SA"/>
              </w:rPr>
            </w:pPr>
          </w:p>
        </w:tc>
        <w:tc>
          <w:tcPr>
            <w:tcW w:w="860" w:type="dxa"/>
            <w:tcBorders>
              <w:top w:val="nil"/>
              <w:left w:val="nil"/>
              <w:bottom w:val="nil"/>
              <w:right w:val="nil"/>
            </w:tcBorders>
            <w:vAlign w:val="center"/>
            <w:hideMark/>
          </w:tcPr>
          <w:p w14:paraId="42B71713" w14:textId="77777777" w:rsidR="00EE197C" w:rsidRPr="00EE197C" w:rsidRDefault="00EE197C" w:rsidP="00EE197C">
            <w:pPr>
              <w:rPr>
                <w:sz w:val="20"/>
                <w:szCs w:val="20"/>
                <w:lang w:bidi="ar-SA"/>
              </w:rPr>
            </w:pPr>
          </w:p>
        </w:tc>
        <w:tc>
          <w:tcPr>
            <w:tcW w:w="997" w:type="dxa"/>
            <w:tcBorders>
              <w:top w:val="nil"/>
              <w:left w:val="nil"/>
              <w:bottom w:val="nil"/>
              <w:right w:val="nil"/>
            </w:tcBorders>
            <w:vAlign w:val="center"/>
            <w:hideMark/>
          </w:tcPr>
          <w:p w14:paraId="04FD1038" w14:textId="77777777" w:rsidR="00EE197C" w:rsidRPr="00EE197C" w:rsidRDefault="00EE197C" w:rsidP="00EE197C">
            <w:pPr>
              <w:rPr>
                <w:sz w:val="20"/>
                <w:szCs w:val="20"/>
                <w:lang w:bidi="ar-SA"/>
              </w:rPr>
            </w:pPr>
          </w:p>
        </w:tc>
        <w:tc>
          <w:tcPr>
            <w:tcW w:w="817" w:type="dxa"/>
            <w:tcBorders>
              <w:top w:val="nil"/>
              <w:left w:val="nil"/>
              <w:bottom w:val="nil"/>
              <w:right w:val="nil"/>
            </w:tcBorders>
            <w:vAlign w:val="center"/>
            <w:hideMark/>
          </w:tcPr>
          <w:p w14:paraId="7B63DF6D" w14:textId="77777777" w:rsidR="00EE197C" w:rsidRPr="00EE197C" w:rsidRDefault="00EE197C" w:rsidP="00EE197C">
            <w:pPr>
              <w:rPr>
                <w:sz w:val="20"/>
                <w:szCs w:val="20"/>
                <w:lang w:bidi="ar-SA"/>
              </w:rPr>
            </w:pPr>
          </w:p>
        </w:tc>
        <w:tc>
          <w:tcPr>
            <w:tcW w:w="1070" w:type="dxa"/>
            <w:tcBorders>
              <w:top w:val="nil"/>
              <w:left w:val="nil"/>
              <w:bottom w:val="nil"/>
              <w:right w:val="nil"/>
            </w:tcBorders>
            <w:vAlign w:val="center"/>
            <w:hideMark/>
          </w:tcPr>
          <w:p w14:paraId="417F4372" w14:textId="77777777" w:rsidR="00EE197C" w:rsidRPr="00EE197C" w:rsidRDefault="00EE197C" w:rsidP="00EE197C">
            <w:pPr>
              <w:rPr>
                <w:sz w:val="20"/>
                <w:szCs w:val="20"/>
                <w:lang w:bidi="ar-SA"/>
              </w:rPr>
            </w:pPr>
          </w:p>
        </w:tc>
        <w:tc>
          <w:tcPr>
            <w:tcW w:w="517" w:type="dxa"/>
            <w:tcBorders>
              <w:top w:val="nil"/>
              <w:left w:val="nil"/>
              <w:bottom w:val="nil"/>
              <w:right w:val="nil"/>
            </w:tcBorders>
            <w:vAlign w:val="center"/>
            <w:hideMark/>
          </w:tcPr>
          <w:p w14:paraId="4A4B4727" w14:textId="77777777" w:rsidR="00EE197C" w:rsidRPr="00EE197C" w:rsidRDefault="00EE197C" w:rsidP="00EE197C">
            <w:pPr>
              <w:rPr>
                <w:sz w:val="20"/>
                <w:szCs w:val="20"/>
                <w:lang w:bidi="ar-SA"/>
              </w:rPr>
            </w:pPr>
          </w:p>
        </w:tc>
        <w:tc>
          <w:tcPr>
            <w:tcW w:w="846" w:type="dxa"/>
            <w:tcBorders>
              <w:top w:val="nil"/>
              <w:left w:val="nil"/>
              <w:bottom w:val="nil"/>
              <w:right w:val="nil"/>
            </w:tcBorders>
            <w:vAlign w:val="center"/>
            <w:hideMark/>
          </w:tcPr>
          <w:p w14:paraId="44F57BBC" w14:textId="77777777" w:rsidR="00EE197C" w:rsidRPr="00EE197C" w:rsidRDefault="00EE197C" w:rsidP="00EE197C">
            <w:pPr>
              <w:rPr>
                <w:sz w:val="20"/>
                <w:szCs w:val="20"/>
                <w:lang w:bidi="ar-SA"/>
              </w:rPr>
            </w:pPr>
          </w:p>
        </w:tc>
        <w:tc>
          <w:tcPr>
            <w:tcW w:w="888" w:type="dxa"/>
            <w:tcBorders>
              <w:top w:val="nil"/>
              <w:left w:val="nil"/>
              <w:bottom w:val="nil"/>
              <w:right w:val="nil"/>
            </w:tcBorders>
            <w:vAlign w:val="center"/>
            <w:hideMark/>
          </w:tcPr>
          <w:p w14:paraId="1898A99A" w14:textId="77777777" w:rsidR="00EE197C" w:rsidRPr="00EE197C" w:rsidRDefault="00EE197C" w:rsidP="00EE197C">
            <w:pPr>
              <w:rPr>
                <w:sz w:val="20"/>
                <w:szCs w:val="20"/>
                <w:lang w:bidi="ar-SA"/>
              </w:rPr>
            </w:pPr>
          </w:p>
        </w:tc>
      </w:tr>
    </w:tbl>
    <w:p w14:paraId="3368D9CB" w14:textId="77777777" w:rsidR="00512E05" w:rsidRDefault="00512E05"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14:paraId="0CAD697E"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360" w:type="dxa"/>
        <w:tblInd w:w="113" w:type="dxa"/>
        <w:tblLook w:val="04A0" w:firstRow="1" w:lastRow="0" w:firstColumn="1" w:lastColumn="0" w:noHBand="0" w:noVBand="1"/>
      </w:tblPr>
      <w:tblGrid>
        <w:gridCol w:w="1532"/>
        <w:gridCol w:w="1508"/>
        <w:gridCol w:w="1594"/>
        <w:gridCol w:w="824"/>
        <w:gridCol w:w="867"/>
        <w:gridCol w:w="795"/>
        <w:gridCol w:w="825"/>
        <w:gridCol w:w="795"/>
        <w:gridCol w:w="795"/>
        <w:gridCol w:w="795"/>
        <w:gridCol w:w="807"/>
        <w:gridCol w:w="885"/>
        <w:gridCol w:w="855"/>
        <w:gridCol w:w="831"/>
        <w:gridCol w:w="857"/>
        <w:gridCol w:w="795"/>
      </w:tblGrid>
      <w:tr w:rsidR="00EE197C" w14:paraId="045DC047" w14:textId="77777777" w:rsidTr="00EE197C">
        <w:trPr>
          <w:trHeight w:val="255"/>
        </w:trPr>
        <w:tc>
          <w:tcPr>
            <w:tcW w:w="15360" w:type="dxa"/>
            <w:gridSpan w:val="16"/>
            <w:tcBorders>
              <w:top w:val="single" w:sz="4" w:space="0" w:color="auto"/>
              <w:left w:val="single" w:sz="4" w:space="0" w:color="auto"/>
              <w:bottom w:val="single" w:sz="4" w:space="0" w:color="auto"/>
              <w:right w:val="single" w:sz="4" w:space="0" w:color="auto"/>
            </w:tcBorders>
            <w:vAlign w:val="center"/>
            <w:hideMark/>
          </w:tcPr>
          <w:p w14:paraId="6F0A975D"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Товар</w:t>
            </w:r>
          </w:p>
        </w:tc>
      </w:tr>
      <w:tr w:rsidR="00EE197C" w14:paraId="0D194D9C" w14:textId="77777777" w:rsidTr="00EE197C">
        <w:trPr>
          <w:trHeight w:val="2295"/>
        </w:trPr>
        <w:tc>
          <w:tcPr>
            <w:tcW w:w="1362" w:type="dxa"/>
            <w:tcBorders>
              <w:top w:val="nil"/>
              <w:left w:val="single" w:sz="4" w:space="0" w:color="auto"/>
              <w:bottom w:val="single" w:sz="4" w:space="0" w:color="auto"/>
              <w:right w:val="single" w:sz="4" w:space="0" w:color="auto"/>
            </w:tcBorders>
            <w:vAlign w:val="center"/>
            <w:hideMark/>
          </w:tcPr>
          <w:p w14:paraId="1BA61014"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номер предусмотренного приглашением лота</w:t>
            </w:r>
          </w:p>
        </w:tc>
        <w:tc>
          <w:tcPr>
            <w:tcW w:w="1334" w:type="dxa"/>
            <w:tcBorders>
              <w:top w:val="nil"/>
              <w:left w:val="nil"/>
              <w:bottom w:val="single" w:sz="4" w:space="0" w:color="auto"/>
              <w:right w:val="single" w:sz="4" w:space="0" w:color="auto"/>
            </w:tcBorders>
            <w:vAlign w:val="center"/>
            <w:hideMark/>
          </w:tcPr>
          <w:p w14:paraId="4CC39027"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промежуточный код, предусмотренный планом закупок по классификации ЕЗК (CPV)</w:t>
            </w:r>
          </w:p>
        </w:tc>
        <w:tc>
          <w:tcPr>
            <w:tcW w:w="1468" w:type="dxa"/>
            <w:tcBorders>
              <w:top w:val="nil"/>
              <w:left w:val="nil"/>
              <w:bottom w:val="single" w:sz="4" w:space="0" w:color="auto"/>
              <w:right w:val="single" w:sz="4" w:space="0" w:color="auto"/>
            </w:tcBorders>
            <w:vAlign w:val="center"/>
            <w:hideMark/>
          </w:tcPr>
          <w:p w14:paraId="057E0D8D"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наименование</w:t>
            </w:r>
          </w:p>
        </w:tc>
        <w:tc>
          <w:tcPr>
            <w:tcW w:w="11196" w:type="dxa"/>
            <w:gridSpan w:val="13"/>
            <w:tcBorders>
              <w:top w:val="single" w:sz="4" w:space="0" w:color="auto"/>
              <w:left w:val="nil"/>
              <w:bottom w:val="single" w:sz="4" w:space="0" w:color="auto"/>
              <w:right w:val="single" w:sz="4" w:space="0" w:color="auto"/>
            </w:tcBorders>
            <w:vAlign w:val="center"/>
            <w:hideMark/>
          </w:tcPr>
          <w:p w14:paraId="4FDA847B" w14:textId="77777777" w:rsidR="00EE197C" w:rsidRDefault="00EE197C">
            <w:pPr>
              <w:jc w:val="right"/>
              <w:rPr>
                <w:rFonts w:ascii="Calibri" w:hAnsi="Calibri" w:cs="Calibri"/>
                <w:color w:val="0000FF"/>
                <w:sz w:val="16"/>
                <w:szCs w:val="16"/>
                <w:u w:val="single"/>
              </w:rPr>
            </w:pPr>
            <w:r>
              <w:rPr>
                <w:rFonts w:ascii="Calibri" w:hAnsi="Calibri" w:cs="Calibri"/>
                <w:color w:val="0000FF"/>
                <w:sz w:val="16"/>
                <w:szCs w:val="16"/>
                <w:u w:val="single"/>
              </w:rPr>
              <w:t> </w:t>
            </w:r>
          </w:p>
        </w:tc>
      </w:tr>
      <w:tr w:rsidR="00EE197C" w14:paraId="095DB497" w14:textId="77777777" w:rsidTr="00EE197C">
        <w:trPr>
          <w:trHeight w:val="255"/>
        </w:trPr>
        <w:tc>
          <w:tcPr>
            <w:tcW w:w="1362" w:type="dxa"/>
            <w:tcBorders>
              <w:top w:val="nil"/>
              <w:left w:val="single" w:sz="4" w:space="0" w:color="auto"/>
              <w:bottom w:val="single" w:sz="4" w:space="0" w:color="auto"/>
              <w:right w:val="single" w:sz="4" w:space="0" w:color="auto"/>
            </w:tcBorders>
            <w:vAlign w:val="center"/>
            <w:hideMark/>
          </w:tcPr>
          <w:p w14:paraId="1EC314DE" w14:textId="77777777" w:rsidR="00EE197C" w:rsidRDefault="00EE197C">
            <w:pPr>
              <w:jc w:val="right"/>
              <w:rPr>
                <w:rFonts w:ascii="Calibri" w:hAnsi="Calibri" w:cs="Calibri"/>
                <w:color w:val="000000"/>
                <w:sz w:val="16"/>
                <w:szCs w:val="16"/>
              </w:rPr>
            </w:pPr>
            <w:r>
              <w:rPr>
                <w:rFonts w:ascii="Calibri" w:hAnsi="Calibri" w:cs="Calibri"/>
                <w:color w:val="000000"/>
                <w:sz w:val="16"/>
                <w:szCs w:val="16"/>
              </w:rPr>
              <w:t> </w:t>
            </w:r>
          </w:p>
        </w:tc>
        <w:tc>
          <w:tcPr>
            <w:tcW w:w="1334" w:type="dxa"/>
            <w:tcBorders>
              <w:top w:val="nil"/>
              <w:left w:val="nil"/>
              <w:bottom w:val="single" w:sz="4" w:space="0" w:color="auto"/>
              <w:right w:val="single" w:sz="4" w:space="0" w:color="auto"/>
            </w:tcBorders>
            <w:vAlign w:val="center"/>
            <w:hideMark/>
          </w:tcPr>
          <w:p w14:paraId="3D044F28" w14:textId="77777777" w:rsidR="00EE197C" w:rsidRDefault="00EE197C">
            <w:pPr>
              <w:jc w:val="right"/>
              <w:rPr>
                <w:rFonts w:ascii="Calibri" w:hAnsi="Calibri" w:cs="Calibri"/>
                <w:color w:val="000000"/>
                <w:sz w:val="16"/>
                <w:szCs w:val="16"/>
              </w:rPr>
            </w:pPr>
            <w:r>
              <w:rPr>
                <w:rFonts w:ascii="Calibri" w:hAnsi="Calibri" w:cs="Calibri"/>
                <w:color w:val="000000"/>
                <w:sz w:val="16"/>
                <w:szCs w:val="16"/>
              </w:rPr>
              <w:t> </w:t>
            </w:r>
          </w:p>
        </w:tc>
        <w:tc>
          <w:tcPr>
            <w:tcW w:w="1468" w:type="dxa"/>
            <w:tcBorders>
              <w:top w:val="nil"/>
              <w:left w:val="nil"/>
              <w:bottom w:val="single" w:sz="4" w:space="0" w:color="auto"/>
              <w:right w:val="single" w:sz="4" w:space="0" w:color="auto"/>
            </w:tcBorders>
            <w:vAlign w:val="center"/>
            <w:hideMark/>
          </w:tcPr>
          <w:p w14:paraId="695D8872" w14:textId="77777777" w:rsidR="00EE197C" w:rsidRDefault="00EE197C">
            <w:pPr>
              <w:jc w:val="right"/>
              <w:rPr>
                <w:rFonts w:ascii="Calibri" w:hAnsi="Calibri" w:cs="Calibri"/>
                <w:color w:val="000000"/>
                <w:sz w:val="16"/>
                <w:szCs w:val="16"/>
              </w:rPr>
            </w:pPr>
            <w:r>
              <w:rPr>
                <w:rFonts w:ascii="Calibri" w:hAnsi="Calibri" w:cs="Calibri"/>
                <w:color w:val="000000"/>
                <w:sz w:val="16"/>
                <w:szCs w:val="16"/>
              </w:rPr>
              <w:t> </w:t>
            </w:r>
          </w:p>
        </w:tc>
        <w:tc>
          <w:tcPr>
            <w:tcW w:w="863" w:type="dxa"/>
            <w:tcBorders>
              <w:top w:val="nil"/>
              <w:left w:val="nil"/>
              <w:bottom w:val="single" w:sz="4" w:space="0" w:color="auto"/>
              <w:right w:val="single" w:sz="4" w:space="0" w:color="auto"/>
            </w:tcBorders>
            <w:vAlign w:val="center"/>
            <w:hideMark/>
          </w:tcPr>
          <w:p w14:paraId="4448723A"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январь</w:t>
            </w:r>
          </w:p>
        </w:tc>
        <w:tc>
          <w:tcPr>
            <w:tcW w:w="890" w:type="dxa"/>
            <w:tcBorders>
              <w:top w:val="nil"/>
              <w:left w:val="nil"/>
              <w:bottom w:val="single" w:sz="4" w:space="0" w:color="auto"/>
              <w:right w:val="single" w:sz="4" w:space="0" w:color="auto"/>
            </w:tcBorders>
            <w:vAlign w:val="center"/>
            <w:hideMark/>
          </w:tcPr>
          <w:p w14:paraId="2A52FBBB"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февраль</w:t>
            </w:r>
          </w:p>
        </w:tc>
        <w:tc>
          <w:tcPr>
            <w:tcW w:w="842" w:type="dxa"/>
            <w:tcBorders>
              <w:top w:val="nil"/>
              <w:left w:val="nil"/>
              <w:bottom w:val="single" w:sz="4" w:space="0" w:color="auto"/>
              <w:right w:val="single" w:sz="4" w:space="0" w:color="auto"/>
            </w:tcBorders>
            <w:vAlign w:val="center"/>
            <w:hideMark/>
          </w:tcPr>
          <w:p w14:paraId="4C8FF48C"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март</w:t>
            </w:r>
          </w:p>
        </w:tc>
        <w:tc>
          <w:tcPr>
            <w:tcW w:w="862" w:type="dxa"/>
            <w:tcBorders>
              <w:top w:val="nil"/>
              <w:left w:val="nil"/>
              <w:bottom w:val="single" w:sz="4" w:space="0" w:color="auto"/>
              <w:right w:val="single" w:sz="4" w:space="0" w:color="auto"/>
            </w:tcBorders>
            <w:vAlign w:val="center"/>
            <w:hideMark/>
          </w:tcPr>
          <w:p w14:paraId="49A580DE"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апрель</w:t>
            </w:r>
          </w:p>
        </w:tc>
        <w:tc>
          <w:tcPr>
            <w:tcW w:w="842" w:type="dxa"/>
            <w:tcBorders>
              <w:top w:val="nil"/>
              <w:left w:val="nil"/>
              <w:bottom w:val="single" w:sz="4" w:space="0" w:color="auto"/>
              <w:right w:val="single" w:sz="4" w:space="0" w:color="auto"/>
            </w:tcBorders>
            <w:vAlign w:val="center"/>
            <w:hideMark/>
          </w:tcPr>
          <w:p w14:paraId="6D4D8E9A"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май</w:t>
            </w:r>
          </w:p>
        </w:tc>
        <w:tc>
          <w:tcPr>
            <w:tcW w:w="842" w:type="dxa"/>
            <w:tcBorders>
              <w:top w:val="nil"/>
              <w:left w:val="nil"/>
              <w:bottom w:val="single" w:sz="4" w:space="0" w:color="auto"/>
              <w:right w:val="single" w:sz="4" w:space="0" w:color="auto"/>
            </w:tcBorders>
            <w:vAlign w:val="center"/>
            <w:hideMark/>
          </w:tcPr>
          <w:p w14:paraId="53648E80"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июнь</w:t>
            </w:r>
          </w:p>
        </w:tc>
        <w:tc>
          <w:tcPr>
            <w:tcW w:w="842" w:type="dxa"/>
            <w:tcBorders>
              <w:top w:val="nil"/>
              <w:left w:val="nil"/>
              <w:bottom w:val="single" w:sz="4" w:space="0" w:color="auto"/>
              <w:right w:val="single" w:sz="4" w:space="0" w:color="auto"/>
            </w:tcBorders>
            <w:vAlign w:val="center"/>
            <w:hideMark/>
          </w:tcPr>
          <w:p w14:paraId="53BB9559"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июль</w:t>
            </w:r>
          </w:p>
        </w:tc>
        <w:tc>
          <w:tcPr>
            <w:tcW w:w="850" w:type="dxa"/>
            <w:tcBorders>
              <w:top w:val="nil"/>
              <w:left w:val="nil"/>
              <w:bottom w:val="single" w:sz="4" w:space="0" w:color="auto"/>
              <w:right w:val="single" w:sz="4" w:space="0" w:color="auto"/>
            </w:tcBorders>
            <w:vAlign w:val="center"/>
            <w:hideMark/>
          </w:tcPr>
          <w:p w14:paraId="5E5D50CB"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август</w:t>
            </w:r>
          </w:p>
        </w:tc>
        <w:tc>
          <w:tcPr>
            <w:tcW w:w="896" w:type="dxa"/>
            <w:tcBorders>
              <w:top w:val="nil"/>
              <w:left w:val="nil"/>
              <w:bottom w:val="single" w:sz="4" w:space="0" w:color="auto"/>
              <w:right w:val="single" w:sz="4" w:space="0" w:color="auto"/>
            </w:tcBorders>
            <w:vAlign w:val="center"/>
            <w:hideMark/>
          </w:tcPr>
          <w:p w14:paraId="3CF1774E"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сентябрь</w:t>
            </w:r>
          </w:p>
        </w:tc>
        <w:tc>
          <w:tcPr>
            <w:tcW w:w="879" w:type="dxa"/>
            <w:tcBorders>
              <w:top w:val="nil"/>
              <w:left w:val="nil"/>
              <w:bottom w:val="single" w:sz="4" w:space="0" w:color="auto"/>
              <w:right w:val="single" w:sz="4" w:space="0" w:color="auto"/>
            </w:tcBorders>
            <w:vAlign w:val="center"/>
            <w:hideMark/>
          </w:tcPr>
          <w:p w14:paraId="167AB2F8"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октябрь</w:t>
            </w:r>
          </w:p>
        </w:tc>
        <w:tc>
          <w:tcPr>
            <w:tcW w:w="865" w:type="dxa"/>
            <w:tcBorders>
              <w:top w:val="nil"/>
              <w:left w:val="nil"/>
              <w:bottom w:val="single" w:sz="4" w:space="0" w:color="auto"/>
              <w:right w:val="single" w:sz="4" w:space="0" w:color="auto"/>
            </w:tcBorders>
            <w:vAlign w:val="center"/>
            <w:hideMark/>
          </w:tcPr>
          <w:p w14:paraId="7C30A071"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ноябрь</w:t>
            </w:r>
          </w:p>
        </w:tc>
        <w:tc>
          <w:tcPr>
            <w:tcW w:w="881" w:type="dxa"/>
            <w:tcBorders>
              <w:top w:val="nil"/>
              <w:left w:val="nil"/>
              <w:bottom w:val="single" w:sz="4" w:space="0" w:color="auto"/>
              <w:right w:val="single" w:sz="4" w:space="0" w:color="auto"/>
            </w:tcBorders>
            <w:vAlign w:val="center"/>
            <w:hideMark/>
          </w:tcPr>
          <w:p w14:paraId="708812C6"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декабрь</w:t>
            </w:r>
          </w:p>
        </w:tc>
        <w:tc>
          <w:tcPr>
            <w:tcW w:w="842" w:type="dxa"/>
            <w:tcBorders>
              <w:top w:val="nil"/>
              <w:left w:val="nil"/>
              <w:bottom w:val="single" w:sz="4" w:space="0" w:color="auto"/>
              <w:right w:val="single" w:sz="4" w:space="0" w:color="auto"/>
            </w:tcBorders>
            <w:vAlign w:val="center"/>
            <w:hideMark/>
          </w:tcPr>
          <w:p w14:paraId="2F451C5C"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Всего</w:t>
            </w:r>
          </w:p>
        </w:tc>
      </w:tr>
      <w:tr w:rsidR="00EE197C" w14:paraId="5AA4D0AC" w14:textId="77777777" w:rsidTr="00EE197C">
        <w:trPr>
          <w:trHeight w:val="510"/>
        </w:trPr>
        <w:tc>
          <w:tcPr>
            <w:tcW w:w="1362" w:type="dxa"/>
            <w:tcBorders>
              <w:top w:val="nil"/>
              <w:left w:val="single" w:sz="4" w:space="0" w:color="auto"/>
              <w:bottom w:val="single" w:sz="4" w:space="0" w:color="auto"/>
              <w:right w:val="single" w:sz="4" w:space="0" w:color="auto"/>
            </w:tcBorders>
            <w:vAlign w:val="center"/>
            <w:hideMark/>
          </w:tcPr>
          <w:p w14:paraId="6AE5BD0D"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1</w:t>
            </w:r>
          </w:p>
        </w:tc>
        <w:tc>
          <w:tcPr>
            <w:tcW w:w="1334" w:type="dxa"/>
            <w:tcBorders>
              <w:top w:val="nil"/>
              <w:left w:val="nil"/>
              <w:bottom w:val="single" w:sz="4" w:space="0" w:color="auto"/>
              <w:right w:val="single" w:sz="4" w:space="0" w:color="auto"/>
            </w:tcBorders>
            <w:vAlign w:val="center"/>
            <w:hideMark/>
          </w:tcPr>
          <w:p w14:paraId="0A927E68"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24410000</w:t>
            </w:r>
          </w:p>
        </w:tc>
        <w:tc>
          <w:tcPr>
            <w:tcW w:w="1468" w:type="dxa"/>
            <w:tcBorders>
              <w:top w:val="nil"/>
              <w:left w:val="nil"/>
              <w:bottom w:val="single" w:sz="4" w:space="0" w:color="auto"/>
              <w:right w:val="single" w:sz="4" w:space="0" w:color="auto"/>
            </w:tcBorders>
            <w:vAlign w:val="center"/>
            <w:hideMark/>
          </w:tcPr>
          <w:p w14:paraId="310817CD"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Азотные удобрения</w:t>
            </w:r>
          </w:p>
        </w:tc>
        <w:tc>
          <w:tcPr>
            <w:tcW w:w="863" w:type="dxa"/>
            <w:tcBorders>
              <w:top w:val="nil"/>
              <w:left w:val="nil"/>
              <w:bottom w:val="single" w:sz="4" w:space="0" w:color="auto"/>
              <w:right w:val="single" w:sz="4" w:space="0" w:color="auto"/>
            </w:tcBorders>
            <w:vAlign w:val="center"/>
            <w:hideMark/>
          </w:tcPr>
          <w:p w14:paraId="1E85D9E8"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0" w:type="dxa"/>
            <w:tcBorders>
              <w:top w:val="nil"/>
              <w:left w:val="nil"/>
              <w:bottom w:val="single" w:sz="4" w:space="0" w:color="auto"/>
              <w:right w:val="single" w:sz="4" w:space="0" w:color="auto"/>
            </w:tcBorders>
            <w:vAlign w:val="center"/>
            <w:hideMark/>
          </w:tcPr>
          <w:p w14:paraId="1005693C"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2" w:type="dxa"/>
            <w:tcBorders>
              <w:top w:val="nil"/>
              <w:left w:val="nil"/>
              <w:bottom w:val="single" w:sz="4" w:space="0" w:color="auto"/>
              <w:right w:val="single" w:sz="4" w:space="0" w:color="auto"/>
            </w:tcBorders>
            <w:vAlign w:val="center"/>
            <w:hideMark/>
          </w:tcPr>
          <w:p w14:paraId="3AA2CF01"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2" w:type="dxa"/>
            <w:tcBorders>
              <w:top w:val="nil"/>
              <w:left w:val="nil"/>
              <w:bottom w:val="single" w:sz="4" w:space="0" w:color="auto"/>
              <w:right w:val="single" w:sz="4" w:space="0" w:color="auto"/>
            </w:tcBorders>
            <w:vAlign w:val="center"/>
            <w:hideMark/>
          </w:tcPr>
          <w:p w14:paraId="12EC39A6"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0B6C5872"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5689B74C"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7C49CD0D"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0" w:type="dxa"/>
            <w:tcBorders>
              <w:top w:val="nil"/>
              <w:left w:val="nil"/>
              <w:bottom w:val="single" w:sz="4" w:space="0" w:color="auto"/>
              <w:right w:val="single" w:sz="4" w:space="0" w:color="auto"/>
            </w:tcBorders>
            <w:vAlign w:val="center"/>
            <w:hideMark/>
          </w:tcPr>
          <w:p w14:paraId="364C61E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6" w:type="dxa"/>
            <w:tcBorders>
              <w:top w:val="nil"/>
              <w:left w:val="nil"/>
              <w:bottom w:val="single" w:sz="4" w:space="0" w:color="auto"/>
              <w:right w:val="single" w:sz="4" w:space="0" w:color="auto"/>
            </w:tcBorders>
            <w:vAlign w:val="center"/>
            <w:hideMark/>
          </w:tcPr>
          <w:p w14:paraId="2B54062D"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9" w:type="dxa"/>
            <w:tcBorders>
              <w:top w:val="nil"/>
              <w:left w:val="nil"/>
              <w:bottom w:val="single" w:sz="4" w:space="0" w:color="auto"/>
              <w:right w:val="single" w:sz="4" w:space="0" w:color="auto"/>
            </w:tcBorders>
            <w:vAlign w:val="center"/>
            <w:hideMark/>
          </w:tcPr>
          <w:p w14:paraId="517DB57A"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5" w:type="dxa"/>
            <w:tcBorders>
              <w:top w:val="nil"/>
              <w:left w:val="nil"/>
              <w:bottom w:val="single" w:sz="4" w:space="0" w:color="auto"/>
              <w:right w:val="single" w:sz="4" w:space="0" w:color="auto"/>
            </w:tcBorders>
            <w:vAlign w:val="center"/>
            <w:hideMark/>
          </w:tcPr>
          <w:p w14:paraId="5EA7EDF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1" w:type="dxa"/>
            <w:tcBorders>
              <w:top w:val="nil"/>
              <w:left w:val="nil"/>
              <w:bottom w:val="single" w:sz="4" w:space="0" w:color="auto"/>
              <w:right w:val="single" w:sz="4" w:space="0" w:color="auto"/>
            </w:tcBorders>
            <w:vAlign w:val="center"/>
            <w:hideMark/>
          </w:tcPr>
          <w:p w14:paraId="6B605AF1"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6A8DBD52"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EE197C" w14:paraId="2B8A92F3" w14:textId="77777777" w:rsidTr="00EE197C">
        <w:trPr>
          <w:trHeight w:val="765"/>
        </w:trPr>
        <w:tc>
          <w:tcPr>
            <w:tcW w:w="1362" w:type="dxa"/>
            <w:tcBorders>
              <w:top w:val="nil"/>
              <w:left w:val="single" w:sz="4" w:space="0" w:color="auto"/>
              <w:bottom w:val="single" w:sz="4" w:space="0" w:color="auto"/>
              <w:right w:val="single" w:sz="4" w:space="0" w:color="auto"/>
            </w:tcBorders>
            <w:vAlign w:val="center"/>
            <w:hideMark/>
          </w:tcPr>
          <w:p w14:paraId="7FE6472C"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2</w:t>
            </w:r>
          </w:p>
        </w:tc>
        <w:tc>
          <w:tcPr>
            <w:tcW w:w="1334" w:type="dxa"/>
            <w:tcBorders>
              <w:top w:val="nil"/>
              <w:left w:val="nil"/>
              <w:bottom w:val="single" w:sz="4" w:space="0" w:color="auto"/>
              <w:right w:val="single" w:sz="4" w:space="0" w:color="auto"/>
            </w:tcBorders>
            <w:vAlign w:val="center"/>
            <w:hideMark/>
          </w:tcPr>
          <w:p w14:paraId="40456A61"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24451120</w:t>
            </w:r>
          </w:p>
        </w:tc>
        <w:tc>
          <w:tcPr>
            <w:tcW w:w="1468" w:type="dxa"/>
            <w:tcBorders>
              <w:top w:val="nil"/>
              <w:left w:val="nil"/>
              <w:bottom w:val="single" w:sz="4" w:space="0" w:color="auto"/>
              <w:right w:val="single" w:sz="4" w:space="0" w:color="auto"/>
            </w:tcBorders>
            <w:vAlign w:val="center"/>
            <w:hideMark/>
          </w:tcPr>
          <w:p w14:paraId="420EEDC5"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Гербицидный препарат</w:t>
            </w:r>
          </w:p>
        </w:tc>
        <w:tc>
          <w:tcPr>
            <w:tcW w:w="863" w:type="dxa"/>
            <w:tcBorders>
              <w:top w:val="nil"/>
              <w:left w:val="nil"/>
              <w:bottom w:val="single" w:sz="4" w:space="0" w:color="auto"/>
              <w:right w:val="single" w:sz="4" w:space="0" w:color="auto"/>
            </w:tcBorders>
            <w:vAlign w:val="center"/>
            <w:hideMark/>
          </w:tcPr>
          <w:p w14:paraId="51C472EF"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0" w:type="dxa"/>
            <w:tcBorders>
              <w:top w:val="nil"/>
              <w:left w:val="nil"/>
              <w:bottom w:val="single" w:sz="4" w:space="0" w:color="auto"/>
              <w:right w:val="single" w:sz="4" w:space="0" w:color="auto"/>
            </w:tcBorders>
            <w:vAlign w:val="center"/>
            <w:hideMark/>
          </w:tcPr>
          <w:p w14:paraId="787A28E4"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2" w:type="dxa"/>
            <w:tcBorders>
              <w:top w:val="nil"/>
              <w:left w:val="nil"/>
              <w:bottom w:val="single" w:sz="4" w:space="0" w:color="auto"/>
              <w:right w:val="single" w:sz="4" w:space="0" w:color="auto"/>
            </w:tcBorders>
            <w:vAlign w:val="center"/>
            <w:hideMark/>
          </w:tcPr>
          <w:p w14:paraId="017FAC84"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2" w:type="dxa"/>
            <w:tcBorders>
              <w:top w:val="nil"/>
              <w:left w:val="nil"/>
              <w:bottom w:val="single" w:sz="4" w:space="0" w:color="auto"/>
              <w:right w:val="single" w:sz="4" w:space="0" w:color="auto"/>
            </w:tcBorders>
            <w:vAlign w:val="center"/>
            <w:hideMark/>
          </w:tcPr>
          <w:p w14:paraId="1A09F6D5"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0B4F09AC"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7232C49D"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20ADBB47"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0" w:type="dxa"/>
            <w:tcBorders>
              <w:top w:val="nil"/>
              <w:left w:val="nil"/>
              <w:bottom w:val="single" w:sz="4" w:space="0" w:color="auto"/>
              <w:right w:val="single" w:sz="4" w:space="0" w:color="auto"/>
            </w:tcBorders>
            <w:vAlign w:val="center"/>
            <w:hideMark/>
          </w:tcPr>
          <w:p w14:paraId="43F654CE"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6" w:type="dxa"/>
            <w:tcBorders>
              <w:top w:val="nil"/>
              <w:left w:val="nil"/>
              <w:bottom w:val="single" w:sz="4" w:space="0" w:color="auto"/>
              <w:right w:val="single" w:sz="4" w:space="0" w:color="auto"/>
            </w:tcBorders>
            <w:vAlign w:val="center"/>
            <w:hideMark/>
          </w:tcPr>
          <w:p w14:paraId="5C203DA6"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9" w:type="dxa"/>
            <w:tcBorders>
              <w:top w:val="nil"/>
              <w:left w:val="nil"/>
              <w:bottom w:val="single" w:sz="4" w:space="0" w:color="auto"/>
              <w:right w:val="single" w:sz="4" w:space="0" w:color="auto"/>
            </w:tcBorders>
            <w:vAlign w:val="center"/>
            <w:hideMark/>
          </w:tcPr>
          <w:p w14:paraId="5BE9E8D6"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5" w:type="dxa"/>
            <w:tcBorders>
              <w:top w:val="nil"/>
              <w:left w:val="nil"/>
              <w:bottom w:val="single" w:sz="4" w:space="0" w:color="auto"/>
              <w:right w:val="single" w:sz="4" w:space="0" w:color="auto"/>
            </w:tcBorders>
            <w:vAlign w:val="center"/>
            <w:hideMark/>
          </w:tcPr>
          <w:p w14:paraId="37964A49"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1" w:type="dxa"/>
            <w:tcBorders>
              <w:top w:val="nil"/>
              <w:left w:val="nil"/>
              <w:bottom w:val="single" w:sz="4" w:space="0" w:color="auto"/>
              <w:right w:val="single" w:sz="4" w:space="0" w:color="auto"/>
            </w:tcBorders>
            <w:vAlign w:val="center"/>
            <w:hideMark/>
          </w:tcPr>
          <w:p w14:paraId="1BACA59E"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495A62BC"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EE197C" w14:paraId="435177E7" w14:textId="77777777" w:rsidTr="00EE197C">
        <w:trPr>
          <w:trHeight w:val="765"/>
        </w:trPr>
        <w:tc>
          <w:tcPr>
            <w:tcW w:w="1362" w:type="dxa"/>
            <w:tcBorders>
              <w:top w:val="nil"/>
              <w:left w:val="single" w:sz="4" w:space="0" w:color="auto"/>
              <w:bottom w:val="single" w:sz="4" w:space="0" w:color="auto"/>
              <w:right w:val="single" w:sz="4" w:space="0" w:color="auto"/>
            </w:tcBorders>
            <w:vAlign w:val="center"/>
            <w:hideMark/>
          </w:tcPr>
          <w:p w14:paraId="7E344725"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3</w:t>
            </w:r>
          </w:p>
        </w:tc>
        <w:tc>
          <w:tcPr>
            <w:tcW w:w="1334" w:type="dxa"/>
            <w:tcBorders>
              <w:top w:val="nil"/>
              <w:left w:val="nil"/>
              <w:bottom w:val="single" w:sz="4" w:space="0" w:color="auto"/>
              <w:right w:val="single" w:sz="4" w:space="0" w:color="auto"/>
            </w:tcBorders>
            <w:vAlign w:val="center"/>
            <w:hideMark/>
          </w:tcPr>
          <w:p w14:paraId="369A5299"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24451100</w:t>
            </w:r>
          </w:p>
        </w:tc>
        <w:tc>
          <w:tcPr>
            <w:tcW w:w="1468" w:type="dxa"/>
            <w:tcBorders>
              <w:top w:val="nil"/>
              <w:left w:val="nil"/>
              <w:bottom w:val="single" w:sz="4" w:space="0" w:color="auto"/>
              <w:right w:val="single" w:sz="4" w:space="0" w:color="auto"/>
            </w:tcBorders>
            <w:vAlign w:val="center"/>
            <w:hideMark/>
          </w:tcPr>
          <w:p w14:paraId="595F90AC"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Лекарственный фунгицид</w:t>
            </w:r>
          </w:p>
        </w:tc>
        <w:tc>
          <w:tcPr>
            <w:tcW w:w="863" w:type="dxa"/>
            <w:tcBorders>
              <w:top w:val="nil"/>
              <w:left w:val="nil"/>
              <w:bottom w:val="single" w:sz="4" w:space="0" w:color="auto"/>
              <w:right w:val="single" w:sz="4" w:space="0" w:color="auto"/>
            </w:tcBorders>
            <w:vAlign w:val="center"/>
            <w:hideMark/>
          </w:tcPr>
          <w:p w14:paraId="423DEF3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0" w:type="dxa"/>
            <w:tcBorders>
              <w:top w:val="nil"/>
              <w:left w:val="nil"/>
              <w:bottom w:val="single" w:sz="4" w:space="0" w:color="auto"/>
              <w:right w:val="single" w:sz="4" w:space="0" w:color="auto"/>
            </w:tcBorders>
            <w:vAlign w:val="center"/>
            <w:hideMark/>
          </w:tcPr>
          <w:p w14:paraId="5D0E53C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2" w:type="dxa"/>
            <w:tcBorders>
              <w:top w:val="nil"/>
              <w:left w:val="nil"/>
              <w:bottom w:val="single" w:sz="4" w:space="0" w:color="auto"/>
              <w:right w:val="single" w:sz="4" w:space="0" w:color="auto"/>
            </w:tcBorders>
            <w:vAlign w:val="center"/>
            <w:hideMark/>
          </w:tcPr>
          <w:p w14:paraId="09B050AF"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2" w:type="dxa"/>
            <w:tcBorders>
              <w:top w:val="nil"/>
              <w:left w:val="nil"/>
              <w:bottom w:val="single" w:sz="4" w:space="0" w:color="auto"/>
              <w:right w:val="single" w:sz="4" w:space="0" w:color="auto"/>
            </w:tcBorders>
            <w:vAlign w:val="center"/>
            <w:hideMark/>
          </w:tcPr>
          <w:p w14:paraId="4C14122E"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390A48ED"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5A9C7A3F"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400AAE09"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0" w:type="dxa"/>
            <w:tcBorders>
              <w:top w:val="nil"/>
              <w:left w:val="nil"/>
              <w:bottom w:val="single" w:sz="4" w:space="0" w:color="auto"/>
              <w:right w:val="single" w:sz="4" w:space="0" w:color="auto"/>
            </w:tcBorders>
            <w:vAlign w:val="center"/>
            <w:hideMark/>
          </w:tcPr>
          <w:p w14:paraId="74C35F5D"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6" w:type="dxa"/>
            <w:tcBorders>
              <w:top w:val="nil"/>
              <w:left w:val="nil"/>
              <w:bottom w:val="single" w:sz="4" w:space="0" w:color="auto"/>
              <w:right w:val="single" w:sz="4" w:space="0" w:color="auto"/>
            </w:tcBorders>
            <w:vAlign w:val="center"/>
            <w:hideMark/>
          </w:tcPr>
          <w:p w14:paraId="062E79A9"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9" w:type="dxa"/>
            <w:tcBorders>
              <w:top w:val="nil"/>
              <w:left w:val="nil"/>
              <w:bottom w:val="single" w:sz="4" w:space="0" w:color="auto"/>
              <w:right w:val="single" w:sz="4" w:space="0" w:color="auto"/>
            </w:tcBorders>
            <w:vAlign w:val="center"/>
            <w:hideMark/>
          </w:tcPr>
          <w:p w14:paraId="3FFDFA1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5" w:type="dxa"/>
            <w:tcBorders>
              <w:top w:val="nil"/>
              <w:left w:val="nil"/>
              <w:bottom w:val="single" w:sz="4" w:space="0" w:color="auto"/>
              <w:right w:val="single" w:sz="4" w:space="0" w:color="auto"/>
            </w:tcBorders>
            <w:vAlign w:val="center"/>
            <w:hideMark/>
          </w:tcPr>
          <w:p w14:paraId="0D6F6ECA"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1" w:type="dxa"/>
            <w:tcBorders>
              <w:top w:val="nil"/>
              <w:left w:val="nil"/>
              <w:bottom w:val="single" w:sz="4" w:space="0" w:color="auto"/>
              <w:right w:val="single" w:sz="4" w:space="0" w:color="auto"/>
            </w:tcBorders>
            <w:vAlign w:val="center"/>
            <w:hideMark/>
          </w:tcPr>
          <w:p w14:paraId="06FA0497"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408EDA17"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EE197C" w14:paraId="7A4F3AAF" w14:textId="77777777" w:rsidTr="00EE197C">
        <w:trPr>
          <w:trHeight w:val="510"/>
        </w:trPr>
        <w:tc>
          <w:tcPr>
            <w:tcW w:w="1362" w:type="dxa"/>
            <w:tcBorders>
              <w:top w:val="nil"/>
              <w:left w:val="single" w:sz="4" w:space="0" w:color="auto"/>
              <w:bottom w:val="single" w:sz="4" w:space="0" w:color="auto"/>
              <w:right w:val="single" w:sz="4" w:space="0" w:color="auto"/>
            </w:tcBorders>
            <w:vAlign w:val="center"/>
            <w:hideMark/>
          </w:tcPr>
          <w:p w14:paraId="2771A0B3"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4</w:t>
            </w:r>
          </w:p>
        </w:tc>
        <w:tc>
          <w:tcPr>
            <w:tcW w:w="1334" w:type="dxa"/>
            <w:tcBorders>
              <w:top w:val="nil"/>
              <w:left w:val="nil"/>
              <w:bottom w:val="single" w:sz="4" w:space="0" w:color="auto"/>
              <w:right w:val="single" w:sz="4" w:space="0" w:color="auto"/>
            </w:tcBorders>
            <w:vAlign w:val="center"/>
            <w:hideMark/>
          </w:tcPr>
          <w:p w14:paraId="4D2ECD51"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24451130</w:t>
            </w:r>
          </w:p>
        </w:tc>
        <w:tc>
          <w:tcPr>
            <w:tcW w:w="1468" w:type="dxa"/>
            <w:tcBorders>
              <w:top w:val="nil"/>
              <w:left w:val="nil"/>
              <w:bottom w:val="single" w:sz="4" w:space="0" w:color="auto"/>
              <w:right w:val="single" w:sz="4" w:space="0" w:color="auto"/>
            </w:tcBorders>
            <w:vAlign w:val="center"/>
            <w:hideMark/>
          </w:tcPr>
          <w:p w14:paraId="1787718C"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Стимулятор роста</w:t>
            </w:r>
          </w:p>
        </w:tc>
        <w:tc>
          <w:tcPr>
            <w:tcW w:w="863" w:type="dxa"/>
            <w:tcBorders>
              <w:top w:val="nil"/>
              <w:left w:val="nil"/>
              <w:bottom w:val="single" w:sz="4" w:space="0" w:color="auto"/>
              <w:right w:val="single" w:sz="4" w:space="0" w:color="auto"/>
            </w:tcBorders>
            <w:vAlign w:val="center"/>
            <w:hideMark/>
          </w:tcPr>
          <w:p w14:paraId="421BC886"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0" w:type="dxa"/>
            <w:tcBorders>
              <w:top w:val="nil"/>
              <w:left w:val="nil"/>
              <w:bottom w:val="single" w:sz="4" w:space="0" w:color="auto"/>
              <w:right w:val="single" w:sz="4" w:space="0" w:color="auto"/>
            </w:tcBorders>
            <w:vAlign w:val="center"/>
            <w:hideMark/>
          </w:tcPr>
          <w:p w14:paraId="3EE88D27"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2" w:type="dxa"/>
            <w:tcBorders>
              <w:top w:val="nil"/>
              <w:left w:val="nil"/>
              <w:bottom w:val="single" w:sz="4" w:space="0" w:color="auto"/>
              <w:right w:val="single" w:sz="4" w:space="0" w:color="auto"/>
            </w:tcBorders>
            <w:vAlign w:val="center"/>
            <w:hideMark/>
          </w:tcPr>
          <w:p w14:paraId="7A7BEE27"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2" w:type="dxa"/>
            <w:tcBorders>
              <w:top w:val="nil"/>
              <w:left w:val="nil"/>
              <w:bottom w:val="single" w:sz="4" w:space="0" w:color="auto"/>
              <w:right w:val="single" w:sz="4" w:space="0" w:color="auto"/>
            </w:tcBorders>
            <w:vAlign w:val="center"/>
            <w:hideMark/>
          </w:tcPr>
          <w:p w14:paraId="7F6C37F7"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75ABEAD9"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5F5D8B3B"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22B32EC7"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0" w:type="dxa"/>
            <w:tcBorders>
              <w:top w:val="nil"/>
              <w:left w:val="nil"/>
              <w:bottom w:val="single" w:sz="4" w:space="0" w:color="auto"/>
              <w:right w:val="single" w:sz="4" w:space="0" w:color="auto"/>
            </w:tcBorders>
            <w:vAlign w:val="center"/>
            <w:hideMark/>
          </w:tcPr>
          <w:p w14:paraId="4F1641B0"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6" w:type="dxa"/>
            <w:tcBorders>
              <w:top w:val="nil"/>
              <w:left w:val="nil"/>
              <w:bottom w:val="single" w:sz="4" w:space="0" w:color="auto"/>
              <w:right w:val="single" w:sz="4" w:space="0" w:color="auto"/>
            </w:tcBorders>
            <w:vAlign w:val="center"/>
            <w:hideMark/>
          </w:tcPr>
          <w:p w14:paraId="23E2DC06"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9" w:type="dxa"/>
            <w:tcBorders>
              <w:top w:val="nil"/>
              <w:left w:val="nil"/>
              <w:bottom w:val="single" w:sz="4" w:space="0" w:color="auto"/>
              <w:right w:val="single" w:sz="4" w:space="0" w:color="auto"/>
            </w:tcBorders>
            <w:vAlign w:val="center"/>
            <w:hideMark/>
          </w:tcPr>
          <w:p w14:paraId="511F98E9"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5" w:type="dxa"/>
            <w:tcBorders>
              <w:top w:val="nil"/>
              <w:left w:val="nil"/>
              <w:bottom w:val="single" w:sz="4" w:space="0" w:color="auto"/>
              <w:right w:val="single" w:sz="4" w:space="0" w:color="auto"/>
            </w:tcBorders>
            <w:vAlign w:val="center"/>
            <w:hideMark/>
          </w:tcPr>
          <w:p w14:paraId="443A0E77"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1" w:type="dxa"/>
            <w:tcBorders>
              <w:top w:val="nil"/>
              <w:left w:val="nil"/>
              <w:bottom w:val="single" w:sz="4" w:space="0" w:color="auto"/>
              <w:right w:val="single" w:sz="4" w:space="0" w:color="auto"/>
            </w:tcBorders>
            <w:vAlign w:val="center"/>
            <w:hideMark/>
          </w:tcPr>
          <w:p w14:paraId="0249D3AF"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654A9BFE"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EE197C" w14:paraId="411FB90A" w14:textId="77777777" w:rsidTr="00EE197C">
        <w:trPr>
          <w:trHeight w:val="765"/>
        </w:trPr>
        <w:tc>
          <w:tcPr>
            <w:tcW w:w="1362" w:type="dxa"/>
            <w:tcBorders>
              <w:top w:val="nil"/>
              <w:left w:val="single" w:sz="4" w:space="0" w:color="auto"/>
              <w:bottom w:val="single" w:sz="4" w:space="0" w:color="auto"/>
              <w:right w:val="single" w:sz="4" w:space="0" w:color="auto"/>
            </w:tcBorders>
            <w:vAlign w:val="center"/>
            <w:hideMark/>
          </w:tcPr>
          <w:p w14:paraId="4C8B537E"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lastRenderedPageBreak/>
              <w:t>5</w:t>
            </w:r>
          </w:p>
        </w:tc>
        <w:tc>
          <w:tcPr>
            <w:tcW w:w="1334" w:type="dxa"/>
            <w:tcBorders>
              <w:top w:val="nil"/>
              <w:left w:val="nil"/>
              <w:bottom w:val="single" w:sz="4" w:space="0" w:color="auto"/>
              <w:right w:val="single" w:sz="4" w:space="0" w:color="auto"/>
            </w:tcBorders>
            <w:vAlign w:val="center"/>
            <w:hideMark/>
          </w:tcPr>
          <w:p w14:paraId="180EF5CC"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24451130</w:t>
            </w:r>
          </w:p>
        </w:tc>
        <w:tc>
          <w:tcPr>
            <w:tcW w:w="1468" w:type="dxa"/>
            <w:tcBorders>
              <w:top w:val="nil"/>
              <w:left w:val="nil"/>
              <w:bottom w:val="single" w:sz="4" w:space="0" w:color="auto"/>
              <w:right w:val="single" w:sz="4" w:space="0" w:color="auto"/>
            </w:tcBorders>
            <w:vAlign w:val="center"/>
            <w:hideMark/>
          </w:tcPr>
          <w:p w14:paraId="10F8519A"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Стимулятор роста цветов</w:t>
            </w:r>
          </w:p>
        </w:tc>
        <w:tc>
          <w:tcPr>
            <w:tcW w:w="863" w:type="dxa"/>
            <w:tcBorders>
              <w:top w:val="nil"/>
              <w:left w:val="nil"/>
              <w:bottom w:val="single" w:sz="4" w:space="0" w:color="auto"/>
              <w:right w:val="single" w:sz="4" w:space="0" w:color="auto"/>
            </w:tcBorders>
            <w:vAlign w:val="center"/>
            <w:hideMark/>
          </w:tcPr>
          <w:p w14:paraId="215F4728"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0" w:type="dxa"/>
            <w:tcBorders>
              <w:top w:val="nil"/>
              <w:left w:val="nil"/>
              <w:bottom w:val="single" w:sz="4" w:space="0" w:color="auto"/>
              <w:right w:val="single" w:sz="4" w:space="0" w:color="auto"/>
            </w:tcBorders>
            <w:vAlign w:val="center"/>
            <w:hideMark/>
          </w:tcPr>
          <w:p w14:paraId="5F39849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2" w:type="dxa"/>
            <w:tcBorders>
              <w:top w:val="nil"/>
              <w:left w:val="nil"/>
              <w:bottom w:val="single" w:sz="4" w:space="0" w:color="auto"/>
              <w:right w:val="single" w:sz="4" w:space="0" w:color="auto"/>
            </w:tcBorders>
            <w:vAlign w:val="center"/>
            <w:hideMark/>
          </w:tcPr>
          <w:p w14:paraId="3C9FDA56"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2" w:type="dxa"/>
            <w:tcBorders>
              <w:top w:val="nil"/>
              <w:left w:val="nil"/>
              <w:bottom w:val="single" w:sz="4" w:space="0" w:color="auto"/>
              <w:right w:val="single" w:sz="4" w:space="0" w:color="auto"/>
            </w:tcBorders>
            <w:vAlign w:val="center"/>
            <w:hideMark/>
          </w:tcPr>
          <w:p w14:paraId="5B87F466"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09B7E11F"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6E442399"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47168D68"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0" w:type="dxa"/>
            <w:tcBorders>
              <w:top w:val="nil"/>
              <w:left w:val="nil"/>
              <w:bottom w:val="single" w:sz="4" w:space="0" w:color="auto"/>
              <w:right w:val="single" w:sz="4" w:space="0" w:color="auto"/>
            </w:tcBorders>
            <w:vAlign w:val="center"/>
            <w:hideMark/>
          </w:tcPr>
          <w:p w14:paraId="473BAD1E"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6" w:type="dxa"/>
            <w:tcBorders>
              <w:top w:val="nil"/>
              <w:left w:val="nil"/>
              <w:bottom w:val="single" w:sz="4" w:space="0" w:color="auto"/>
              <w:right w:val="single" w:sz="4" w:space="0" w:color="auto"/>
            </w:tcBorders>
            <w:vAlign w:val="center"/>
            <w:hideMark/>
          </w:tcPr>
          <w:p w14:paraId="576D25AC"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9" w:type="dxa"/>
            <w:tcBorders>
              <w:top w:val="nil"/>
              <w:left w:val="nil"/>
              <w:bottom w:val="single" w:sz="4" w:space="0" w:color="auto"/>
              <w:right w:val="single" w:sz="4" w:space="0" w:color="auto"/>
            </w:tcBorders>
            <w:vAlign w:val="center"/>
            <w:hideMark/>
          </w:tcPr>
          <w:p w14:paraId="114B2628"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5" w:type="dxa"/>
            <w:tcBorders>
              <w:top w:val="nil"/>
              <w:left w:val="nil"/>
              <w:bottom w:val="single" w:sz="4" w:space="0" w:color="auto"/>
              <w:right w:val="single" w:sz="4" w:space="0" w:color="auto"/>
            </w:tcBorders>
            <w:vAlign w:val="center"/>
            <w:hideMark/>
          </w:tcPr>
          <w:p w14:paraId="0B038AE0"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1" w:type="dxa"/>
            <w:tcBorders>
              <w:top w:val="nil"/>
              <w:left w:val="nil"/>
              <w:bottom w:val="single" w:sz="4" w:space="0" w:color="auto"/>
              <w:right w:val="single" w:sz="4" w:space="0" w:color="auto"/>
            </w:tcBorders>
            <w:vAlign w:val="center"/>
            <w:hideMark/>
          </w:tcPr>
          <w:p w14:paraId="21F36BA6"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12758298"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EE197C" w14:paraId="2C96AD4B" w14:textId="77777777" w:rsidTr="00EE197C">
        <w:trPr>
          <w:trHeight w:val="255"/>
        </w:trPr>
        <w:tc>
          <w:tcPr>
            <w:tcW w:w="1362" w:type="dxa"/>
            <w:tcBorders>
              <w:top w:val="nil"/>
              <w:left w:val="single" w:sz="4" w:space="0" w:color="auto"/>
              <w:bottom w:val="single" w:sz="4" w:space="0" w:color="auto"/>
              <w:right w:val="single" w:sz="4" w:space="0" w:color="auto"/>
            </w:tcBorders>
            <w:vAlign w:val="center"/>
            <w:hideMark/>
          </w:tcPr>
          <w:p w14:paraId="790A9AD5"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6</w:t>
            </w:r>
          </w:p>
        </w:tc>
        <w:tc>
          <w:tcPr>
            <w:tcW w:w="1334" w:type="dxa"/>
            <w:tcBorders>
              <w:top w:val="nil"/>
              <w:left w:val="nil"/>
              <w:bottom w:val="single" w:sz="4" w:space="0" w:color="auto"/>
              <w:right w:val="single" w:sz="4" w:space="0" w:color="auto"/>
            </w:tcBorders>
            <w:vAlign w:val="center"/>
            <w:hideMark/>
          </w:tcPr>
          <w:p w14:paraId="26E2D44B"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44921200</w:t>
            </w:r>
          </w:p>
        </w:tc>
        <w:tc>
          <w:tcPr>
            <w:tcW w:w="1468" w:type="dxa"/>
            <w:tcBorders>
              <w:top w:val="nil"/>
              <w:left w:val="nil"/>
              <w:bottom w:val="single" w:sz="4" w:space="0" w:color="auto"/>
              <w:right w:val="single" w:sz="4" w:space="0" w:color="auto"/>
            </w:tcBorders>
            <w:vAlign w:val="center"/>
            <w:hideMark/>
          </w:tcPr>
          <w:p w14:paraId="66F6FEE9"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известь</w:t>
            </w:r>
          </w:p>
        </w:tc>
        <w:tc>
          <w:tcPr>
            <w:tcW w:w="863" w:type="dxa"/>
            <w:tcBorders>
              <w:top w:val="nil"/>
              <w:left w:val="nil"/>
              <w:bottom w:val="single" w:sz="4" w:space="0" w:color="auto"/>
              <w:right w:val="single" w:sz="4" w:space="0" w:color="auto"/>
            </w:tcBorders>
            <w:vAlign w:val="center"/>
            <w:hideMark/>
          </w:tcPr>
          <w:p w14:paraId="2C9E1D4B"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0" w:type="dxa"/>
            <w:tcBorders>
              <w:top w:val="nil"/>
              <w:left w:val="nil"/>
              <w:bottom w:val="single" w:sz="4" w:space="0" w:color="auto"/>
              <w:right w:val="single" w:sz="4" w:space="0" w:color="auto"/>
            </w:tcBorders>
            <w:vAlign w:val="center"/>
            <w:hideMark/>
          </w:tcPr>
          <w:p w14:paraId="48D68842"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2" w:type="dxa"/>
            <w:tcBorders>
              <w:top w:val="nil"/>
              <w:left w:val="nil"/>
              <w:bottom w:val="single" w:sz="4" w:space="0" w:color="auto"/>
              <w:right w:val="single" w:sz="4" w:space="0" w:color="auto"/>
            </w:tcBorders>
            <w:vAlign w:val="center"/>
            <w:hideMark/>
          </w:tcPr>
          <w:p w14:paraId="693626CA"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2" w:type="dxa"/>
            <w:tcBorders>
              <w:top w:val="nil"/>
              <w:left w:val="nil"/>
              <w:bottom w:val="single" w:sz="4" w:space="0" w:color="auto"/>
              <w:right w:val="single" w:sz="4" w:space="0" w:color="auto"/>
            </w:tcBorders>
            <w:vAlign w:val="center"/>
            <w:hideMark/>
          </w:tcPr>
          <w:p w14:paraId="5D7AF2EA"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50C5EB8D"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53EA5351"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5F8B351F"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0" w:type="dxa"/>
            <w:tcBorders>
              <w:top w:val="nil"/>
              <w:left w:val="nil"/>
              <w:bottom w:val="single" w:sz="4" w:space="0" w:color="auto"/>
              <w:right w:val="single" w:sz="4" w:space="0" w:color="auto"/>
            </w:tcBorders>
            <w:vAlign w:val="center"/>
            <w:hideMark/>
          </w:tcPr>
          <w:p w14:paraId="7A81D946"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6" w:type="dxa"/>
            <w:tcBorders>
              <w:top w:val="nil"/>
              <w:left w:val="nil"/>
              <w:bottom w:val="single" w:sz="4" w:space="0" w:color="auto"/>
              <w:right w:val="single" w:sz="4" w:space="0" w:color="auto"/>
            </w:tcBorders>
            <w:vAlign w:val="center"/>
            <w:hideMark/>
          </w:tcPr>
          <w:p w14:paraId="62794BA9"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9" w:type="dxa"/>
            <w:tcBorders>
              <w:top w:val="nil"/>
              <w:left w:val="nil"/>
              <w:bottom w:val="single" w:sz="4" w:space="0" w:color="auto"/>
              <w:right w:val="single" w:sz="4" w:space="0" w:color="auto"/>
            </w:tcBorders>
            <w:vAlign w:val="center"/>
            <w:hideMark/>
          </w:tcPr>
          <w:p w14:paraId="62588EB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5" w:type="dxa"/>
            <w:tcBorders>
              <w:top w:val="nil"/>
              <w:left w:val="nil"/>
              <w:bottom w:val="single" w:sz="4" w:space="0" w:color="auto"/>
              <w:right w:val="single" w:sz="4" w:space="0" w:color="auto"/>
            </w:tcBorders>
            <w:vAlign w:val="center"/>
            <w:hideMark/>
          </w:tcPr>
          <w:p w14:paraId="7A674FFA"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1" w:type="dxa"/>
            <w:tcBorders>
              <w:top w:val="nil"/>
              <w:left w:val="nil"/>
              <w:bottom w:val="single" w:sz="4" w:space="0" w:color="auto"/>
              <w:right w:val="single" w:sz="4" w:space="0" w:color="auto"/>
            </w:tcBorders>
            <w:vAlign w:val="center"/>
            <w:hideMark/>
          </w:tcPr>
          <w:p w14:paraId="687419B0"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490A561F"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EE197C" w14:paraId="4758257F" w14:textId="77777777" w:rsidTr="00EE197C">
        <w:trPr>
          <w:trHeight w:val="1785"/>
        </w:trPr>
        <w:tc>
          <w:tcPr>
            <w:tcW w:w="1362" w:type="dxa"/>
            <w:tcBorders>
              <w:top w:val="nil"/>
              <w:left w:val="single" w:sz="4" w:space="0" w:color="auto"/>
              <w:bottom w:val="single" w:sz="4" w:space="0" w:color="auto"/>
              <w:right w:val="single" w:sz="4" w:space="0" w:color="auto"/>
            </w:tcBorders>
            <w:vAlign w:val="center"/>
            <w:hideMark/>
          </w:tcPr>
          <w:p w14:paraId="2B82DB68"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7</w:t>
            </w:r>
          </w:p>
        </w:tc>
        <w:tc>
          <w:tcPr>
            <w:tcW w:w="1334" w:type="dxa"/>
            <w:tcBorders>
              <w:top w:val="nil"/>
              <w:left w:val="nil"/>
              <w:bottom w:val="single" w:sz="4" w:space="0" w:color="auto"/>
              <w:right w:val="single" w:sz="4" w:space="0" w:color="auto"/>
            </w:tcBorders>
            <w:vAlign w:val="center"/>
            <w:hideMark/>
          </w:tcPr>
          <w:p w14:paraId="5627F15B"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24451130</w:t>
            </w:r>
          </w:p>
        </w:tc>
        <w:tc>
          <w:tcPr>
            <w:tcW w:w="1468" w:type="dxa"/>
            <w:tcBorders>
              <w:top w:val="nil"/>
              <w:left w:val="nil"/>
              <w:bottom w:val="single" w:sz="4" w:space="0" w:color="auto"/>
              <w:right w:val="single" w:sz="4" w:space="0" w:color="auto"/>
            </w:tcBorders>
            <w:vAlign w:val="center"/>
            <w:hideMark/>
          </w:tcPr>
          <w:p w14:paraId="55632253"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Стимулятор корнеобразования для вновь посаженных растений.</w:t>
            </w:r>
          </w:p>
        </w:tc>
        <w:tc>
          <w:tcPr>
            <w:tcW w:w="863" w:type="dxa"/>
            <w:tcBorders>
              <w:top w:val="nil"/>
              <w:left w:val="nil"/>
              <w:bottom w:val="single" w:sz="4" w:space="0" w:color="auto"/>
              <w:right w:val="single" w:sz="4" w:space="0" w:color="auto"/>
            </w:tcBorders>
            <w:vAlign w:val="center"/>
            <w:hideMark/>
          </w:tcPr>
          <w:p w14:paraId="5728A411"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0" w:type="dxa"/>
            <w:tcBorders>
              <w:top w:val="nil"/>
              <w:left w:val="nil"/>
              <w:bottom w:val="single" w:sz="4" w:space="0" w:color="auto"/>
              <w:right w:val="single" w:sz="4" w:space="0" w:color="auto"/>
            </w:tcBorders>
            <w:vAlign w:val="center"/>
            <w:hideMark/>
          </w:tcPr>
          <w:p w14:paraId="4D2AF8D1"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2" w:type="dxa"/>
            <w:tcBorders>
              <w:top w:val="nil"/>
              <w:left w:val="nil"/>
              <w:bottom w:val="single" w:sz="4" w:space="0" w:color="auto"/>
              <w:right w:val="single" w:sz="4" w:space="0" w:color="auto"/>
            </w:tcBorders>
            <w:vAlign w:val="center"/>
            <w:hideMark/>
          </w:tcPr>
          <w:p w14:paraId="04983F3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2" w:type="dxa"/>
            <w:tcBorders>
              <w:top w:val="nil"/>
              <w:left w:val="nil"/>
              <w:bottom w:val="single" w:sz="4" w:space="0" w:color="auto"/>
              <w:right w:val="single" w:sz="4" w:space="0" w:color="auto"/>
            </w:tcBorders>
            <w:vAlign w:val="center"/>
            <w:hideMark/>
          </w:tcPr>
          <w:p w14:paraId="5FBD2FC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77DE3A6E"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23749210"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4A142C48"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0" w:type="dxa"/>
            <w:tcBorders>
              <w:top w:val="nil"/>
              <w:left w:val="nil"/>
              <w:bottom w:val="single" w:sz="4" w:space="0" w:color="auto"/>
              <w:right w:val="single" w:sz="4" w:space="0" w:color="auto"/>
            </w:tcBorders>
            <w:vAlign w:val="center"/>
            <w:hideMark/>
          </w:tcPr>
          <w:p w14:paraId="02F3900A"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6" w:type="dxa"/>
            <w:tcBorders>
              <w:top w:val="nil"/>
              <w:left w:val="nil"/>
              <w:bottom w:val="single" w:sz="4" w:space="0" w:color="auto"/>
              <w:right w:val="single" w:sz="4" w:space="0" w:color="auto"/>
            </w:tcBorders>
            <w:vAlign w:val="center"/>
            <w:hideMark/>
          </w:tcPr>
          <w:p w14:paraId="54E986DB"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9" w:type="dxa"/>
            <w:tcBorders>
              <w:top w:val="nil"/>
              <w:left w:val="nil"/>
              <w:bottom w:val="single" w:sz="4" w:space="0" w:color="auto"/>
              <w:right w:val="single" w:sz="4" w:space="0" w:color="auto"/>
            </w:tcBorders>
            <w:vAlign w:val="center"/>
            <w:hideMark/>
          </w:tcPr>
          <w:p w14:paraId="1DE75462"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5" w:type="dxa"/>
            <w:tcBorders>
              <w:top w:val="nil"/>
              <w:left w:val="nil"/>
              <w:bottom w:val="single" w:sz="4" w:space="0" w:color="auto"/>
              <w:right w:val="single" w:sz="4" w:space="0" w:color="auto"/>
            </w:tcBorders>
            <w:vAlign w:val="center"/>
            <w:hideMark/>
          </w:tcPr>
          <w:p w14:paraId="4E9CEF65"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1" w:type="dxa"/>
            <w:tcBorders>
              <w:top w:val="nil"/>
              <w:left w:val="nil"/>
              <w:bottom w:val="single" w:sz="4" w:space="0" w:color="auto"/>
              <w:right w:val="single" w:sz="4" w:space="0" w:color="auto"/>
            </w:tcBorders>
            <w:vAlign w:val="center"/>
            <w:hideMark/>
          </w:tcPr>
          <w:p w14:paraId="7598CD94"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0213A972"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EE197C" w14:paraId="61E78D26" w14:textId="77777777" w:rsidTr="00EE197C">
        <w:trPr>
          <w:trHeight w:val="765"/>
        </w:trPr>
        <w:tc>
          <w:tcPr>
            <w:tcW w:w="1362" w:type="dxa"/>
            <w:tcBorders>
              <w:top w:val="nil"/>
              <w:left w:val="single" w:sz="4" w:space="0" w:color="auto"/>
              <w:bottom w:val="single" w:sz="4" w:space="0" w:color="auto"/>
              <w:right w:val="single" w:sz="4" w:space="0" w:color="auto"/>
            </w:tcBorders>
            <w:vAlign w:val="center"/>
            <w:hideMark/>
          </w:tcPr>
          <w:p w14:paraId="1BA363FD"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8</w:t>
            </w:r>
          </w:p>
        </w:tc>
        <w:tc>
          <w:tcPr>
            <w:tcW w:w="1334" w:type="dxa"/>
            <w:tcBorders>
              <w:top w:val="nil"/>
              <w:left w:val="nil"/>
              <w:bottom w:val="single" w:sz="4" w:space="0" w:color="auto"/>
              <w:right w:val="single" w:sz="4" w:space="0" w:color="auto"/>
            </w:tcBorders>
            <w:vAlign w:val="center"/>
            <w:hideMark/>
          </w:tcPr>
          <w:p w14:paraId="663FAC23"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24311300</w:t>
            </w:r>
          </w:p>
        </w:tc>
        <w:tc>
          <w:tcPr>
            <w:tcW w:w="1468" w:type="dxa"/>
            <w:tcBorders>
              <w:top w:val="nil"/>
              <w:left w:val="nil"/>
              <w:bottom w:val="single" w:sz="4" w:space="0" w:color="auto"/>
              <w:right w:val="single" w:sz="4" w:space="0" w:color="auto"/>
            </w:tcBorders>
            <w:vAlign w:val="center"/>
            <w:hideMark/>
          </w:tcPr>
          <w:p w14:paraId="33BBA2A4"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Дезинфицирующее средство</w:t>
            </w:r>
          </w:p>
        </w:tc>
        <w:tc>
          <w:tcPr>
            <w:tcW w:w="863" w:type="dxa"/>
            <w:tcBorders>
              <w:top w:val="nil"/>
              <w:left w:val="nil"/>
              <w:bottom w:val="single" w:sz="4" w:space="0" w:color="auto"/>
              <w:right w:val="single" w:sz="4" w:space="0" w:color="auto"/>
            </w:tcBorders>
            <w:vAlign w:val="center"/>
            <w:hideMark/>
          </w:tcPr>
          <w:p w14:paraId="405B44F2"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0" w:type="dxa"/>
            <w:tcBorders>
              <w:top w:val="nil"/>
              <w:left w:val="nil"/>
              <w:bottom w:val="single" w:sz="4" w:space="0" w:color="auto"/>
              <w:right w:val="single" w:sz="4" w:space="0" w:color="auto"/>
            </w:tcBorders>
            <w:vAlign w:val="center"/>
            <w:hideMark/>
          </w:tcPr>
          <w:p w14:paraId="0870C9D0"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2" w:type="dxa"/>
            <w:tcBorders>
              <w:top w:val="nil"/>
              <w:left w:val="nil"/>
              <w:bottom w:val="single" w:sz="4" w:space="0" w:color="auto"/>
              <w:right w:val="single" w:sz="4" w:space="0" w:color="auto"/>
            </w:tcBorders>
            <w:vAlign w:val="center"/>
            <w:hideMark/>
          </w:tcPr>
          <w:p w14:paraId="69FAF87E"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2" w:type="dxa"/>
            <w:tcBorders>
              <w:top w:val="nil"/>
              <w:left w:val="nil"/>
              <w:bottom w:val="single" w:sz="4" w:space="0" w:color="auto"/>
              <w:right w:val="single" w:sz="4" w:space="0" w:color="auto"/>
            </w:tcBorders>
            <w:vAlign w:val="center"/>
            <w:hideMark/>
          </w:tcPr>
          <w:p w14:paraId="5C1BE1FF"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34B9E6E1"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5ADB0726"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1FAE2C9A"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0" w:type="dxa"/>
            <w:tcBorders>
              <w:top w:val="nil"/>
              <w:left w:val="nil"/>
              <w:bottom w:val="single" w:sz="4" w:space="0" w:color="auto"/>
              <w:right w:val="single" w:sz="4" w:space="0" w:color="auto"/>
            </w:tcBorders>
            <w:vAlign w:val="center"/>
            <w:hideMark/>
          </w:tcPr>
          <w:p w14:paraId="77F1C3B8"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6" w:type="dxa"/>
            <w:tcBorders>
              <w:top w:val="nil"/>
              <w:left w:val="nil"/>
              <w:bottom w:val="single" w:sz="4" w:space="0" w:color="auto"/>
              <w:right w:val="single" w:sz="4" w:space="0" w:color="auto"/>
            </w:tcBorders>
            <w:vAlign w:val="center"/>
            <w:hideMark/>
          </w:tcPr>
          <w:p w14:paraId="10EE5764"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9" w:type="dxa"/>
            <w:tcBorders>
              <w:top w:val="nil"/>
              <w:left w:val="nil"/>
              <w:bottom w:val="single" w:sz="4" w:space="0" w:color="auto"/>
              <w:right w:val="single" w:sz="4" w:space="0" w:color="auto"/>
            </w:tcBorders>
            <w:vAlign w:val="center"/>
            <w:hideMark/>
          </w:tcPr>
          <w:p w14:paraId="229B606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5" w:type="dxa"/>
            <w:tcBorders>
              <w:top w:val="nil"/>
              <w:left w:val="nil"/>
              <w:bottom w:val="single" w:sz="4" w:space="0" w:color="auto"/>
              <w:right w:val="single" w:sz="4" w:space="0" w:color="auto"/>
            </w:tcBorders>
            <w:vAlign w:val="center"/>
            <w:hideMark/>
          </w:tcPr>
          <w:p w14:paraId="3DCD6D4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1" w:type="dxa"/>
            <w:tcBorders>
              <w:top w:val="nil"/>
              <w:left w:val="nil"/>
              <w:bottom w:val="single" w:sz="4" w:space="0" w:color="auto"/>
              <w:right w:val="single" w:sz="4" w:space="0" w:color="auto"/>
            </w:tcBorders>
            <w:vAlign w:val="center"/>
            <w:hideMark/>
          </w:tcPr>
          <w:p w14:paraId="0CE57F21"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5B4ADC05"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EE197C" w14:paraId="24531E69" w14:textId="77777777" w:rsidTr="00EE197C">
        <w:trPr>
          <w:trHeight w:val="255"/>
        </w:trPr>
        <w:tc>
          <w:tcPr>
            <w:tcW w:w="1362" w:type="dxa"/>
            <w:tcBorders>
              <w:top w:val="nil"/>
              <w:left w:val="single" w:sz="4" w:space="0" w:color="auto"/>
              <w:bottom w:val="single" w:sz="4" w:space="0" w:color="auto"/>
              <w:right w:val="single" w:sz="4" w:space="0" w:color="auto"/>
            </w:tcBorders>
            <w:vAlign w:val="center"/>
            <w:hideMark/>
          </w:tcPr>
          <w:p w14:paraId="0B1EC2C6"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9</w:t>
            </w:r>
          </w:p>
        </w:tc>
        <w:tc>
          <w:tcPr>
            <w:tcW w:w="1334" w:type="dxa"/>
            <w:tcBorders>
              <w:top w:val="nil"/>
              <w:left w:val="nil"/>
              <w:bottom w:val="single" w:sz="4" w:space="0" w:color="auto"/>
              <w:right w:val="single" w:sz="4" w:space="0" w:color="auto"/>
            </w:tcBorders>
            <w:vAlign w:val="center"/>
            <w:hideMark/>
          </w:tcPr>
          <w:p w14:paraId="3622E2D9"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24421100</w:t>
            </w:r>
          </w:p>
        </w:tc>
        <w:tc>
          <w:tcPr>
            <w:tcW w:w="1468" w:type="dxa"/>
            <w:tcBorders>
              <w:top w:val="nil"/>
              <w:left w:val="nil"/>
              <w:bottom w:val="single" w:sz="4" w:space="0" w:color="auto"/>
              <w:right w:val="single" w:sz="4" w:space="0" w:color="auto"/>
            </w:tcBorders>
            <w:vAlign w:val="center"/>
            <w:hideMark/>
          </w:tcPr>
          <w:p w14:paraId="73656C28" w14:textId="77777777" w:rsidR="00EE197C" w:rsidRDefault="00EE197C">
            <w:pPr>
              <w:jc w:val="right"/>
              <w:rPr>
                <w:rFonts w:ascii="GHEA Grapalat" w:hAnsi="GHEA Grapalat" w:cs="Calibri"/>
                <w:color w:val="000000"/>
                <w:sz w:val="16"/>
                <w:szCs w:val="16"/>
              </w:rPr>
            </w:pPr>
            <w:r>
              <w:rPr>
                <w:rFonts w:ascii="GHEA Grapalat" w:hAnsi="GHEA Grapalat" w:cs="Calibri"/>
                <w:color w:val="000000"/>
                <w:sz w:val="16"/>
                <w:szCs w:val="16"/>
              </w:rPr>
              <w:t>Удобрения</w:t>
            </w:r>
          </w:p>
        </w:tc>
        <w:tc>
          <w:tcPr>
            <w:tcW w:w="863" w:type="dxa"/>
            <w:tcBorders>
              <w:top w:val="nil"/>
              <w:left w:val="nil"/>
              <w:bottom w:val="single" w:sz="4" w:space="0" w:color="auto"/>
              <w:right w:val="single" w:sz="4" w:space="0" w:color="auto"/>
            </w:tcBorders>
            <w:vAlign w:val="center"/>
            <w:hideMark/>
          </w:tcPr>
          <w:p w14:paraId="14F325C2"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90" w:type="dxa"/>
            <w:tcBorders>
              <w:top w:val="nil"/>
              <w:left w:val="nil"/>
              <w:bottom w:val="single" w:sz="4" w:space="0" w:color="auto"/>
              <w:right w:val="single" w:sz="4" w:space="0" w:color="auto"/>
            </w:tcBorders>
            <w:vAlign w:val="center"/>
            <w:hideMark/>
          </w:tcPr>
          <w:p w14:paraId="4EFC3441"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2" w:type="dxa"/>
            <w:tcBorders>
              <w:top w:val="nil"/>
              <w:left w:val="nil"/>
              <w:bottom w:val="single" w:sz="4" w:space="0" w:color="auto"/>
              <w:right w:val="single" w:sz="4" w:space="0" w:color="auto"/>
            </w:tcBorders>
            <w:vAlign w:val="center"/>
            <w:hideMark/>
          </w:tcPr>
          <w:p w14:paraId="3C6D84F8"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2" w:type="dxa"/>
            <w:tcBorders>
              <w:top w:val="nil"/>
              <w:left w:val="nil"/>
              <w:bottom w:val="single" w:sz="4" w:space="0" w:color="auto"/>
              <w:right w:val="single" w:sz="4" w:space="0" w:color="auto"/>
            </w:tcBorders>
            <w:vAlign w:val="center"/>
            <w:hideMark/>
          </w:tcPr>
          <w:p w14:paraId="5092F26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3069A711"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603B0E9E"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54AC9C4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0" w:type="dxa"/>
            <w:tcBorders>
              <w:top w:val="nil"/>
              <w:left w:val="nil"/>
              <w:bottom w:val="single" w:sz="4" w:space="0" w:color="auto"/>
              <w:right w:val="single" w:sz="4" w:space="0" w:color="auto"/>
            </w:tcBorders>
            <w:vAlign w:val="center"/>
            <w:hideMark/>
          </w:tcPr>
          <w:p w14:paraId="7CF3A08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96" w:type="dxa"/>
            <w:tcBorders>
              <w:top w:val="nil"/>
              <w:left w:val="nil"/>
              <w:bottom w:val="single" w:sz="4" w:space="0" w:color="auto"/>
              <w:right w:val="single" w:sz="4" w:space="0" w:color="auto"/>
            </w:tcBorders>
            <w:vAlign w:val="center"/>
            <w:hideMark/>
          </w:tcPr>
          <w:p w14:paraId="2961AA31"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79" w:type="dxa"/>
            <w:tcBorders>
              <w:top w:val="nil"/>
              <w:left w:val="nil"/>
              <w:bottom w:val="single" w:sz="4" w:space="0" w:color="auto"/>
              <w:right w:val="single" w:sz="4" w:space="0" w:color="auto"/>
            </w:tcBorders>
            <w:vAlign w:val="center"/>
            <w:hideMark/>
          </w:tcPr>
          <w:p w14:paraId="22CAE328"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65" w:type="dxa"/>
            <w:tcBorders>
              <w:top w:val="nil"/>
              <w:left w:val="nil"/>
              <w:bottom w:val="single" w:sz="4" w:space="0" w:color="auto"/>
              <w:right w:val="single" w:sz="4" w:space="0" w:color="auto"/>
            </w:tcBorders>
            <w:vAlign w:val="center"/>
            <w:hideMark/>
          </w:tcPr>
          <w:p w14:paraId="5C7948B3"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81" w:type="dxa"/>
            <w:tcBorders>
              <w:top w:val="nil"/>
              <w:left w:val="nil"/>
              <w:bottom w:val="single" w:sz="4" w:space="0" w:color="auto"/>
              <w:right w:val="single" w:sz="4" w:space="0" w:color="auto"/>
            </w:tcBorders>
            <w:vAlign w:val="center"/>
            <w:hideMark/>
          </w:tcPr>
          <w:p w14:paraId="33E6ECB2"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42" w:type="dxa"/>
            <w:tcBorders>
              <w:top w:val="nil"/>
              <w:left w:val="nil"/>
              <w:bottom w:val="single" w:sz="4" w:space="0" w:color="auto"/>
              <w:right w:val="single" w:sz="4" w:space="0" w:color="auto"/>
            </w:tcBorders>
            <w:vAlign w:val="center"/>
            <w:hideMark/>
          </w:tcPr>
          <w:p w14:paraId="3D133132" w14:textId="77777777" w:rsidR="00EE197C" w:rsidRDefault="00EE197C">
            <w:pPr>
              <w:jc w:val="right"/>
              <w:rPr>
                <w:rFonts w:ascii="Arial LatArm" w:hAnsi="Arial LatArm" w:cs="Calibri"/>
                <w:color w:val="000000"/>
                <w:sz w:val="16"/>
                <w:szCs w:val="16"/>
              </w:rPr>
            </w:pPr>
            <w:r>
              <w:rPr>
                <w:rFonts w:ascii="Arial LatArm" w:hAnsi="Arial LatArm" w:cs="Calibri"/>
                <w:color w:val="000000"/>
                <w:sz w:val="16"/>
                <w:szCs w:val="16"/>
              </w:rPr>
              <w:t>100%</w:t>
            </w:r>
          </w:p>
        </w:tc>
      </w:tr>
    </w:tbl>
    <w:p w14:paraId="4EA3158D" w14:textId="77777777" w:rsidR="007E0CF7" w:rsidRPr="00B138F3" w:rsidRDefault="007E0CF7" w:rsidP="00585DC8">
      <w:pPr>
        <w:widowControl w:val="0"/>
        <w:spacing w:after="160"/>
        <w:rPr>
          <w:rFonts w:ascii="GHEA Grapalat" w:hAnsi="GHEA Grapalat"/>
        </w:rPr>
      </w:pPr>
    </w:p>
    <w:p w14:paraId="499FB84C" w14:textId="77777777" w:rsidR="00071D1C" w:rsidRPr="00B138F3" w:rsidRDefault="00071D1C" w:rsidP="00B46D58">
      <w:pPr>
        <w:widowControl w:val="0"/>
        <w:spacing w:after="160"/>
        <w:rPr>
          <w:rFonts w:ascii="GHEA Grapalat" w:hAnsi="GHEA Grapalat"/>
        </w:rPr>
        <w:sectPr w:rsidR="00071D1C" w:rsidRPr="00B138F3" w:rsidSect="00AD6073">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AD6073">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F503" w14:textId="77777777" w:rsidR="00C33903" w:rsidRDefault="00C33903">
      <w:r>
        <w:separator/>
      </w:r>
    </w:p>
  </w:endnote>
  <w:endnote w:type="continuationSeparator" w:id="0">
    <w:p w14:paraId="72B911B2" w14:textId="77777777" w:rsidR="00C33903" w:rsidRDefault="00C3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9E99" w14:textId="77777777" w:rsidR="00C33903" w:rsidRDefault="00C33903">
      <w:r>
        <w:separator/>
      </w:r>
    </w:p>
  </w:footnote>
  <w:footnote w:type="continuationSeparator" w:id="0">
    <w:p w14:paraId="36668BAE" w14:textId="77777777" w:rsidR="00C33903" w:rsidRDefault="00C33903">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 xml:space="preserve">закупках", и цена Договора 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41593950">
    <w:abstractNumId w:val="18"/>
  </w:num>
  <w:num w:numId="2" w16cid:durableId="298076548">
    <w:abstractNumId w:val="9"/>
  </w:num>
  <w:num w:numId="3" w16cid:durableId="1144783538">
    <w:abstractNumId w:val="17"/>
  </w:num>
  <w:num w:numId="4" w16cid:durableId="1642735408">
    <w:abstractNumId w:val="13"/>
  </w:num>
  <w:num w:numId="5" w16cid:durableId="1284076701">
    <w:abstractNumId w:val="22"/>
  </w:num>
  <w:num w:numId="6" w16cid:durableId="941568575">
    <w:abstractNumId w:val="18"/>
    <w:lvlOverride w:ilvl="0">
      <w:startOverride w:val="1"/>
    </w:lvlOverride>
    <w:lvlOverride w:ilvl="1"/>
    <w:lvlOverride w:ilvl="2"/>
    <w:lvlOverride w:ilvl="3"/>
    <w:lvlOverride w:ilvl="4"/>
    <w:lvlOverride w:ilvl="5"/>
    <w:lvlOverride w:ilvl="6"/>
    <w:lvlOverride w:ilvl="7"/>
    <w:lvlOverride w:ilvl="8"/>
  </w:num>
  <w:num w:numId="7" w16cid:durableId="323625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8020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604722">
    <w:abstractNumId w:val="15"/>
  </w:num>
  <w:num w:numId="10" w16cid:durableId="1986356372">
    <w:abstractNumId w:val="4"/>
  </w:num>
  <w:num w:numId="11" w16cid:durableId="902180061">
    <w:abstractNumId w:val="7"/>
  </w:num>
  <w:num w:numId="12" w16cid:durableId="1616208014">
    <w:abstractNumId w:val="26"/>
  </w:num>
  <w:num w:numId="13" w16cid:durableId="797066096">
    <w:abstractNumId w:val="24"/>
  </w:num>
  <w:num w:numId="14" w16cid:durableId="1075515347">
    <w:abstractNumId w:val="11"/>
  </w:num>
  <w:num w:numId="15" w16cid:durableId="1783841826">
    <w:abstractNumId w:val="25"/>
  </w:num>
  <w:num w:numId="16" w16cid:durableId="19935310">
    <w:abstractNumId w:val="12"/>
  </w:num>
  <w:num w:numId="17" w16cid:durableId="146868572">
    <w:abstractNumId w:val="5"/>
  </w:num>
  <w:num w:numId="18" w16cid:durableId="449007629">
    <w:abstractNumId w:val="1"/>
  </w:num>
  <w:num w:numId="19" w16cid:durableId="111562409">
    <w:abstractNumId w:val="14"/>
  </w:num>
  <w:num w:numId="20" w16cid:durableId="1648242630">
    <w:abstractNumId w:val="14"/>
  </w:num>
  <w:num w:numId="21" w16cid:durableId="1962220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4454537">
    <w:abstractNumId w:val="19"/>
  </w:num>
  <w:num w:numId="23" w16cid:durableId="1730617694">
    <w:abstractNumId w:val="6"/>
  </w:num>
  <w:num w:numId="24" w16cid:durableId="1524630535">
    <w:abstractNumId w:val="16"/>
  </w:num>
  <w:num w:numId="25" w16cid:durableId="445393011">
    <w:abstractNumId w:val="10"/>
  </w:num>
  <w:num w:numId="26" w16cid:durableId="1746993860">
    <w:abstractNumId w:val="3"/>
  </w:num>
  <w:num w:numId="27" w16cid:durableId="812676736">
    <w:abstractNumId w:val="2"/>
  </w:num>
  <w:num w:numId="28" w16cid:durableId="1661036896">
    <w:abstractNumId w:val="0"/>
  </w:num>
  <w:num w:numId="29" w16cid:durableId="1871792907">
    <w:abstractNumId w:val="8"/>
  </w:num>
  <w:num w:numId="30" w16cid:durableId="399669587">
    <w:abstractNumId w:val="23"/>
  </w:num>
  <w:num w:numId="31" w16cid:durableId="900291160">
    <w:abstractNumId w:val="20"/>
  </w:num>
  <w:num w:numId="32" w16cid:durableId="106110247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C9C"/>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BBE"/>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A22"/>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C77"/>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C8"/>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1921"/>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879"/>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1D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DF4"/>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CB9"/>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263A"/>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073"/>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903"/>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F6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1B4"/>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613"/>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9AA"/>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97C"/>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4BFA"/>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555"/>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 w:type="paragraph" w:customStyle="1" w:styleId="xl87">
    <w:name w:val="xl87"/>
    <w:basedOn w:val="a"/>
    <w:rsid w:val="00E266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bidi="ar-SA"/>
    </w:rPr>
  </w:style>
  <w:style w:type="paragraph" w:customStyle="1" w:styleId="xl88">
    <w:name w:val="xl88"/>
    <w:basedOn w:val="a"/>
    <w:rsid w:val="00EE19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lang w:bidi="ar-SA"/>
    </w:rPr>
  </w:style>
  <w:style w:type="paragraph" w:customStyle="1" w:styleId="xl89">
    <w:name w:val="xl89"/>
    <w:basedOn w:val="a"/>
    <w:rsid w:val="00EE19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bidi="ar-SA"/>
    </w:rPr>
  </w:style>
  <w:style w:type="paragraph" w:customStyle="1" w:styleId="xl90">
    <w:name w:val="xl90"/>
    <w:basedOn w:val="a"/>
    <w:rsid w:val="00EE1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bidi="ar-SA"/>
    </w:rPr>
  </w:style>
  <w:style w:type="paragraph" w:customStyle="1" w:styleId="xl91">
    <w:name w:val="xl91"/>
    <w:basedOn w:val="a"/>
    <w:rsid w:val="00EE19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bidi="ar-SA"/>
    </w:rPr>
  </w:style>
  <w:style w:type="paragraph" w:customStyle="1" w:styleId="xl92">
    <w:name w:val="xl92"/>
    <w:basedOn w:val="a"/>
    <w:rsid w:val="00EE19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14550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62859899">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4530677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47872409">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56937375">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952851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3258658">
      <w:bodyDiv w:val="1"/>
      <w:marLeft w:val="0"/>
      <w:marRight w:val="0"/>
      <w:marTop w:val="0"/>
      <w:marBottom w:val="0"/>
      <w:divBdr>
        <w:top w:val="none" w:sz="0" w:space="0" w:color="auto"/>
        <w:left w:val="none" w:sz="0" w:space="0" w:color="auto"/>
        <w:bottom w:val="none" w:sz="0" w:space="0" w:color="auto"/>
        <w:right w:val="none" w:sz="0" w:space="0" w:color="auto"/>
      </w:divBdr>
    </w:div>
    <w:div w:id="1505825068">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58684064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698431422">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2353827">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88823127">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430198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Desktop\komunal\2023\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95</Pages>
  <Words>20929</Words>
  <Characters>119300</Characters>
  <Application>Microsoft Office Word</Application>
  <DocSecurity>0</DocSecurity>
  <Lines>994</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139950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61</cp:revision>
  <cp:lastPrinted>2018-02-16T07:12:00Z</cp:lastPrinted>
  <dcterms:created xsi:type="dcterms:W3CDTF">2022-06-09T19:36:00Z</dcterms:created>
  <dcterms:modified xsi:type="dcterms:W3CDTF">2026-04-20T17:04:00Z</dcterms:modified>
</cp:coreProperties>
</file>